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14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732"/>
        <w:gridCol w:w="3150"/>
        <w:gridCol w:w="998"/>
        <w:gridCol w:w="3884"/>
        <w:gridCol w:w="694"/>
        <w:gridCol w:w="1530"/>
        <w:gridCol w:w="736"/>
        <w:gridCol w:w="1424"/>
      </w:tblGrid>
      <w:tr w:rsidR="00A81231" w:rsidTr="00A81231">
        <w:trPr>
          <w:trHeight w:val="464"/>
        </w:trPr>
        <w:tc>
          <w:tcPr>
            <w:tcW w:w="1732" w:type="dxa"/>
            <w:tcBorders>
              <w:right w:val="single" w:sz="4" w:space="0" w:color="FFFFFF" w:themeColor="background1"/>
            </w:tcBorders>
            <w:vAlign w:val="bottom"/>
          </w:tcPr>
          <w:p w:rsidR="00A81231" w:rsidRDefault="00A81231" w:rsidP="00A81231">
            <w:pPr>
              <w:pStyle w:val="Header"/>
              <w:tabs>
                <w:tab w:val="clear" w:pos="4320"/>
                <w:tab w:val="clear" w:pos="8640"/>
                <w:tab w:val="center" w:pos="5280"/>
              </w:tabs>
              <w:rPr>
                <w:lang w:val="en-US"/>
              </w:rPr>
            </w:pPr>
            <w:bookmarkStart w:id="0" w:name="_GoBack"/>
            <w:bookmarkEnd w:id="0"/>
            <w:r>
              <w:rPr>
                <w:lang w:val="en-US"/>
              </w:rPr>
              <w:t>Teacher Name:</w:t>
            </w:r>
          </w:p>
        </w:tc>
        <w:sdt>
          <w:sdtPr>
            <w:rPr>
              <w:lang w:val="en-US"/>
            </w:rPr>
            <w:alias w:val="Teacher Name"/>
            <w:tag w:val="Teacher Name"/>
            <w:id w:val="1414587904"/>
            <w:lock w:val="sdtLocked"/>
            <w:placeholder>
              <w:docPart w:val="A43045CF8E364E4A9061ACDDF47D81F8"/>
            </w:placeholder>
            <w:showingPlcHdr/>
            <w:text/>
          </w:sdtPr>
          <w:sdtEndPr/>
          <w:sdtContent>
            <w:tc>
              <w:tcPr>
                <w:tcW w:w="3150"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rsidR="00A81231" w:rsidRDefault="00A81231" w:rsidP="00A81231">
                <w:pPr>
                  <w:pStyle w:val="Header"/>
                  <w:tabs>
                    <w:tab w:val="clear" w:pos="4320"/>
                    <w:tab w:val="clear" w:pos="8640"/>
                    <w:tab w:val="center" w:pos="5280"/>
                  </w:tabs>
                  <w:rPr>
                    <w:lang w:val="en-US"/>
                  </w:rPr>
                </w:pPr>
                <w:r>
                  <w:rPr>
                    <w:rStyle w:val="PlaceholderText"/>
                    <w:lang w:val="en-US"/>
                  </w:rPr>
                  <w:t>Teacher Name</w:t>
                </w:r>
              </w:p>
            </w:tc>
          </w:sdtContent>
        </w:sdt>
        <w:tc>
          <w:tcPr>
            <w:tcW w:w="998" w:type="dxa"/>
            <w:tcBorders>
              <w:left w:val="single" w:sz="4" w:space="0" w:color="FFFFFF" w:themeColor="background1"/>
              <w:right w:val="single" w:sz="4" w:space="0" w:color="FFFFFF" w:themeColor="background1"/>
            </w:tcBorders>
            <w:vAlign w:val="bottom"/>
          </w:tcPr>
          <w:p w:rsidR="00A81231" w:rsidRDefault="00A81231" w:rsidP="00A81231">
            <w:pPr>
              <w:pStyle w:val="Header"/>
              <w:tabs>
                <w:tab w:val="clear" w:pos="4320"/>
                <w:tab w:val="clear" w:pos="8640"/>
                <w:tab w:val="center" w:pos="5280"/>
              </w:tabs>
              <w:rPr>
                <w:lang w:val="en-US"/>
              </w:rPr>
            </w:pPr>
            <w:r>
              <w:rPr>
                <w:lang w:val="en-US"/>
              </w:rPr>
              <w:t>School:</w:t>
            </w:r>
          </w:p>
        </w:tc>
        <w:sdt>
          <w:sdtPr>
            <w:rPr>
              <w:lang w:val="en-US"/>
            </w:rPr>
            <w:alias w:val="School"/>
            <w:tag w:val="School"/>
            <w:id w:val="-7831019"/>
            <w:lock w:val="sdtLocked"/>
            <w:placeholder>
              <w:docPart w:val="AC25AB3FEBD742C9B51D95A0775701B2"/>
            </w:placeholder>
            <w:showingPlcHdr/>
            <w:text/>
          </w:sdtPr>
          <w:sdtEndPr/>
          <w:sdtContent>
            <w:tc>
              <w:tcPr>
                <w:tcW w:w="3884" w:type="dxa"/>
                <w:tcBorders>
                  <w:left w:val="single" w:sz="4" w:space="0" w:color="FFFFFF" w:themeColor="background1"/>
                  <w:bottom w:val="single" w:sz="4" w:space="0" w:color="auto"/>
                  <w:right w:val="single" w:sz="4" w:space="0" w:color="FFFFFF" w:themeColor="background1"/>
                </w:tcBorders>
                <w:vAlign w:val="bottom"/>
              </w:tcPr>
              <w:p w:rsidR="00A81231" w:rsidRDefault="00A81231" w:rsidP="00A81231">
                <w:pPr>
                  <w:pStyle w:val="Header"/>
                  <w:tabs>
                    <w:tab w:val="clear" w:pos="4320"/>
                    <w:tab w:val="clear" w:pos="8640"/>
                    <w:tab w:val="center" w:pos="5280"/>
                  </w:tabs>
                  <w:rPr>
                    <w:lang w:val="en-US"/>
                  </w:rPr>
                </w:pPr>
                <w:r>
                  <w:rPr>
                    <w:rStyle w:val="PlaceholderText"/>
                    <w:lang w:val="en-US"/>
                  </w:rPr>
                  <w:t>School</w:t>
                </w:r>
              </w:p>
            </w:tc>
          </w:sdtContent>
        </w:sdt>
        <w:tc>
          <w:tcPr>
            <w:tcW w:w="694" w:type="dxa"/>
            <w:tcBorders>
              <w:left w:val="single" w:sz="4" w:space="0" w:color="FFFFFF" w:themeColor="background1"/>
              <w:right w:val="single" w:sz="4" w:space="0" w:color="FFFFFF" w:themeColor="background1"/>
            </w:tcBorders>
            <w:vAlign w:val="bottom"/>
          </w:tcPr>
          <w:p w:rsidR="00A81231" w:rsidRDefault="00A81231" w:rsidP="00A81231">
            <w:pPr>
              <w:pStyle w:val="Header"/>
              <w:tabs>
                <w:tab w:val="clear" w:pos="4320"/>
                <w:tab w:val="clear" w:pos="8640"/>
                <w:tab w:val="center" w:pos="5280"/>
              </w:tabs>
              <w:rPr>
                <w:lang w:val="en-US"/>
              </w:rPr>
            </w:pPr>
            <w:r>
              <w:rPr>
                <w:lang w:val="en-US"/>
              </w:rPr>
              <w:t>EIN:</w:t>
            </w:r>
          </w:p>
        </w:tc>
        <w:sdt>
          <w:sdtPr>
            <w:rPr>
              <w:lang w:val="en-US"/>
            </w:rPr>
            <w:alias w:val="EIN"/>
            <w:tag w:val="EIN"/>
            <w:id w:val="-2027547579"/>
            <w:lock w:val="sdtLocked"/>
            <w:placeholder>
              <w:docPart w:val="027C19B07B2A476DA0F67D15562A0E94"/>
            </w:placeholder>
            <w:showingPlcHdr/>
            <w:text/>
          </w:sdtPr>
          <w:sdtEndPr/>
          <w:sdtContent>
            <w:tc>
              <w:tcPr>
                <w:tcW w:w="1530" w:type="dxa"/>
                <w:tcBorders>
                  <w:left w:val="single" w:sz="4" w:space="0" w:color="FFFFFF" w:themeColor="background1"/>
                  <w:bottom w:val="single" w:sz="4" w:space="0" w:color="auto"/>
                  <w:right w:val="single" w:sz="4" w:space="0" w:color="FFFFFF" w:themeColor="background1"/>
                </w:tcBorders>
                <w:vAlign w:val="bottom"/>
              </w:tcPr>
              <w:p w:rsidR="00A81231" w:rsidRDefault="00A81231" w:rsidP="00A81231">
                <w:pPr>
                  <w:pStyle w:val="Header"/>
                  <w:tabs>
                    <w:tab w:val="clear" w:pos="4320"/>
                    <w:tab w:val="clear" w:pos="8640"/>
                    <w:tab w:val="center" w:pos="5280"/>
                  </w:tabs>
                  <w:rPr>
                    <w:lang w:val="en-US"/>
                  </w:rPr>
                </w:pPr>
                <w:r>
                  <w:rPr>
                    <w:rStyle w:val="PlaceholderText"/>
                    <w:lang w:val="en-US"/>
                  </w:rPr>
                  <w:t>EIN</w:t>
                </w:r>
              </w:p>
            </w:tc>
          </w:sdtContent>
        </w:sdt>
        <w:tc>
          <w:tcPr>
            <w:tcW w:w="736" w:type="dxa"/>
            <w:tcBorders>
              <w:left w:val="single" w:sz="4" w:space="0" w:color="FFFFFF" w:themeColor="background1"/>
              <w:right w:val="single" w:sz="4" w:space="0" w:color="FFFFFF" w:themeColor="background1"/>
            </w:tcBorders>
            <w:vAlign w:val="bottom"/>
          </w:tcPr>
          <w:p w:rsidR="00A81231" w:rsidRDefault="00A81231" w:rsidP="00A81231">
            <w:pPr>
              <w:pStyle w:val="Header"/>
              <w:tabs>
                <w:tab w:val="clear" w:pos="4320"/>
                <w:tab w:val="clear" w:pos="8640"/>
                <w:tab w:val="center" w:pos="5280"/>
              </w:tabs>
              <w:rPr>
                <w:lang w:val="en-US"/>
              </w:rPr>
            </w:pPr>
            <w:r>
              <w:rPr>
                <w:lang w:val="en-US"/>
              </w:rPr>
              <w:t>Date:</w:t>
            </w:r>
          </w:p>
        </w:tc>
        <w:sdt>
          <w:sdtPr>
            <w:rPr>
              <w:lang w:val="en-US"/>
            </w:rPr>
            <w:alias w:val="Date"/>
            <w:tag w:val="Date"/>
            <w:id w:val="1104917884"/>
            <w:lock w:val="sdtLocked"/>
            <w:placeholder>
              <w:docPart w:val="BE06F22989114B5E9DEE3E4D7E4171DF"/>
            </w:placeholder>
            <w:showingPlcHdr/>
            <w:text/>
          </w:sdtPr>
          <w:sdtEndPr/>
          <w:sdtContent>
            <w:tc>
              <w:tcPr>
                <w:tcW w:w="1424" w:type="dxa"/>
                <w:tcBorders>
                  <w:top w:val="single" w:sz="6" w:space="0" w:color="FFFFFF" w:themeColor="background1"/>
                  <w:left w:val="single" w:sz="4" w:space="0" w:color="FFFFFF" w:themeColor="background1"/>
                  <w:bottom w:val="single" w:sz="4" w:space="0" w:color="auto"/>
                </w:tcBorders>
                <w:vAlign w:val="bottom"/>
              </w:tcPr>
              <w:p w:rsidR="00A81231" w:rsidRDefault="00A81231" w:rsidP="00A81231">
                <w:pPr>
                  <w:pStyle w:val="Header"/>
                  <w:tabs>
                    <w:tab w:val="clear" w:pos="4320"/>
                    <w:tab w:val="clear" w:pos="8640"/>
                    <w:tab w:val="center" w:pos="5280"/>
                  </w:tabs>
                  <w:rPr>
                    <w:lang w:val="en-US"/>
                  </w:rPr>
                </w:pPr>
                <w:r>
                  <w:rPr>
                    <w:rStyle w:val="PlaceholderText"/>
                    <w:lang w:val="en-US"/>
                  </w:rPr>
                  <w:t>Date</w:t>
                </w:r>
              </w:p>
            </w:tc>
          </w:sdtContent>
        </w:sdt>
      </w:tr>
    </w:tbl>
    <w:p w:rsidR="00A81231" w:rsidRPr="00A81231" w:rsidRDefault="00A81231">
      <w:pPr>
        <w:rPr>
          <w:sz w:val="10"/>
        </w:rPr>
      </w:pPr>
    </w:p>
    <w:tbl>
      <w:tblPr>
        <w:tblStyle w:val="TableGrid"/>
        <w:tblW w:w="1423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100"/>
        <w:gridCol w:w="2518"/>
        <w:gridCol w:w="3705"/>
        <w:gridCol w:w="3062"/>
        <w:gridCol w:w="3853"/>
      </w:tblGrid>
      <w:tr w:rsidR="005F3F0B" w:rsidTr="00A81231">
        <w:trPr>
          <w:trHeight w:val="65"/>
        </w:trPr>
        <w:tc>
          <w:tcPr>
            <w:tcW w:w="1100" w:type="dxa"/>
            <w:vAlign w:val="bottom"/>
          </w:tcPr>
          <w:p w:rsidR="00A81231" w:rsidRDefault="00A81231" w:rsidP="00A81231">
            <w:pPr>
              <w:pStyle w:val="Header"/>
              <w:tabs>
                <w:tab w:val="clear" w:pos="4320"/>
                <w:tab w:val="clear" w:pos="8640"/>
                <w:tab w:val="center" w:pos="5280"/>
              </w:tabs>
              <w:rPr>
                <w:lang w:val="en-US"/>
              </w:rPr>
            </w:pPr>
            <w:r>
              <w:rPr>
                <w:lang w:val="en-US"/>
              </w:rPr>
              <w:t>Purpose:</w:t>
            </w:r>
          </w:p>
        </w:tc>
        <w:tc>
          <w:tcPr>
            <w:tcW w:w="2518" w:type="dxa"/>
          </w:tcPr>
          <w:p w:rsidR="00A81231" w:rsidRDefault="0054726B" w:rsidP="00A81231">
            <w:pPr>
              <w:pStyle w:val="Header"/>
              <w:tabs>
                <w:tab w:val="clear" w:pos="4320"/>
                <w:tab w:val="clear" w:pos="8640"/>
                <w:tab w:val="center" w:pos="5280"/>
              </w:tabs>
              <w:rPr>
                <w:lang w:val="en-US"/>
              </w:rPr>
            </w:pPr>
            <w:r>
              <w:rPr>
                <w:lang w:val="en-US"/>
              </w:rPr>
              <w:t>Self-Assessment</w:t>
            </w:r>
            <w:r w:rsidR="00A81231">
              <w:rPr>
                <w:lang w:val="en-US"/>
              </w:rPr>
              <w:t xml:space="preserve">  </w:t>
            </w:r>
            <w:sdt>
              <w:sdtPr>
                <w:rPr>
                  <w:b/>
                  <w:sz w:val="32"/>
                  <w:lang w:val="en-US"/>
                </w:rPr>
                <w:alias w:val="Self Assessment"/>
                <w:tag w:val="Self Assessment"/>
                <w:id w:val="-642185798"/>
                <w:lock w:val="sdtLocked"/>
                <w14:checkbox>
                  <w14:checked w14:val="0"/>
                  <w14:checkedState w14:val="2612" w14:font="MS Gothic"/>
                  <w14:uncheckedState w14:val="2610" w14:font="MS Gothic"/>
                </w14:checkbox>
              </w:sdtPr>
              <w:sdtEndPr/>
              <w:sdtContent>
                <w:r w:rsidR="00C426B5" w:rsidRPr="00E331C4">
                  <w:rPr>
                    <w:rFonts w:ascii="MS Gothic" w:eastAsia="MS Gothic" w:hAnsi="MS Gothic"/>
                    <w:b/>
                    <w:sz w:val="32"/>
                    <w:lang w:val="en-US"/>
                  </w:rPr>
                  <w:t>☐</w:t>
                </w:r>
              </w:sdtContent>
            </w:sdt>
          </w:p>
        </w:tc>
        <w:tc>
          <w:tcPr>
            <w:tcW w:w="3705" w:type="dxa"/>
            <w:vAlign w:val="center"/>
          </w:tcPr>
          <w:p w:rsidR="00A81231" w:rsidRDefault="00A81231" w:rsidP="00A81231">
            <w:pPr>
              <w:pStyle w:val="Header"/>
              <w:tabs>
                <w:tab w:val="clear" w:pos="4320"/>
                <w:tab w:val="clear" w:pos="8640"/>
                <w:tab w:val="center" w:pos="5280"/>
              </w:tabs>
              <w:rPr>
                <w:lang w:val="en-US"/>
              </w:rPr>
            </w:pPr>
            <w:r>
              <w:rPr>
                <w:lang w:val="en-US"/>
              </w:rPr>
              <w:t xml:space="preserve">Diagnostic/Baseline </w:t>
            </w:r>
            <w:sdt>
              <w:sdtPr>
                <w:rPr>
                  <w:lang w:val="en-US"/>
                </w:rPr>
                <w:alias w:val="Diagnostic/Baseline"/>
                <w:tag w:val="Diagnostic/Baseline"/>
                <w:id w:val="-1627304770"/>
                <w:lock w:val="sdtLocked"/>
                <w14:checkbox>
                  <w14:checked w14:val="0"/>
                  <w14:checkedState w14:val="2612" w14:font="MS Gothic"/>
                  <w14:uncheckedState w14:val="2610" w14:font="MS Gothic"/>
                </w14:checkbox>
              </w:sdtPr>
              <w:sdtEndPr/>
              <w:sdtContent>
                <w:r w:rsidRPr="00A81231">
                  <w:rPr>
                    <w:rFonts w:ascii="MS Gothic" w:eastAsia="MS Gothic" w:hAnsi="MS Gothic" w:hint="eastAsia"/>
                    <w:b/>
                    <w:sz w:val="32"/>
                    <w:lang w:val="en-US"/>
                  </w:rPr>
                  <w:t>☐</w:t>
                </w:r>
              </w:sdtContent>
            </w:sdt>
          </w:p>
        </w:tc>
        <w:tc>
          <w:tcPr>
            <w:tcW w:w="3062" w:type="dxa"/>
            <w:vAlign w:val="bottom"/>
          </w:tcPr>
          <w:p w:rsidR="00A81231" w:rsidRDefault="00A81231" w:rsidP="00A81231">
            <w:pPr>
              <w:pStyle w:val="Header"/>
              <w:tabs>
                <w:tab w:val="clear" w:pos="4320"/>
                <w:tab w:val="clear" w:pos="8640"/>
                <w:tab w:val="center" w:pos="5280"/>
              </w:tabs>
              <w:rPr>
                <w:lang w:val="en-US"/>
              </w:rPr>
            </w:pPr>
            <w:r>
              <w:rPr>
                <w:lang w:val="en-US"/>
              </w:rPr>
              <w:t>Observer (If an observation)</w:t>
            </w:r>
          </w:p>
        </w:tc>
        <w:sdt>
          <w:sdtPr>
            <w:rPr>
              <w:lang w:val="en-US"/>
            </w:rPr>
            <w:alias w:val="Oberserver Name"/>
            <w:tag w:val="Oberserver Name"/>
            <w:id w:val="176245291"/>
            <w:lock w:val="sdtLocked"/>
            <w:placeholder>
              <w:docPart w:val="8C9F1330FAB5464C93869C9E1B771A68"/>
            </w:placeholder>
            <w:showingPlcHdr/>
            <w:text/>
          </w:sdtPr>
          <w:sdtEndPr/>
          <w:sdtContent>
            <w:tc>
              <w:tcPr>
                <w:tcW w:w="3853" w:type="dxa"/>
                <w:tcBorders>
                  <w:top w:val="single" w:sz="6" w:space="0" w:color="FFFFFF" w:themeColor="background1"/>
                  <w:bottom w:val="single" w:sz="4" w:space="0" w:color="auto"/>
                </w:tcBorders>
                <w:vAlign w:val="bottom"/>
              </w:tcPr>
              <w:p w:rsidR="00A81231" w:rsidRDefault="00A81231" w:rsidP="00A81231">
                <w:pPr>
                  <w:pStyle w:val="Header"/>
                  <w:tabs>
                    <w:tab w:val="clear" w:pos="4320"/>
                    <w:tab w:val="clear" w:pos="8640"/>
                    <w:tab w:val="center" w:pos="5280"/>
                  </w:tabs>
                  <w:rPr>
                    <w:lang w:val="en-US"/>
                  </w:rPr>
                </w:pPr>
                <w:r>
                  <w:rPr>
                    <w:rStyle w:val="PlaceholderText"/>
                    <w:lang w:val="en-US"/>
                  </w:rPr>
                  <w:t>Observer  Name</w:t>
                </w:r>
              </w:p>
            </w:tc>
          </w:sdtContent>
        </w:sdt>
      </w:tr>
    </w:tbl>
    <w:p w:rsidR="00A81231" w:rsidRDefault="00A81231" w:rsidP="00C56948">
      <w:pPr>
        <w:pStyle w:val="Header"/>
        <w:tabs>
          <w:tab w:val="clear" w:pos="4320"/>
          <w:tab w:val="clear" w:pos="8640"/>
          <w:tab w:val="center" w:pos="5280"/>
        </w:tabs>
        <w:rPr>
          <w:lang w:val="en-US"/>
        </w:rPr>
      </w:pPr>
    </w:p>
    <w:p w:rsidR="00C56948" w:rsidRPr="00267381" w:rsidRDefault="00C56948" w:rsidP="00C56948">
      <w:pPr>
        <w:rPr>
          <w:b/>
          <w:sz w:val="22"/>
          <w:szCs w:val="22"/>
        </w:rPr>
      </w:pPr>
      <w:r w:rsidRPr="007864BC">
        <w:rPr>
          <w:b/>
        </w:rPr>
        <w:t>Domain 1: Planning and Preparation</w:t>
      </w:r>
      <w:r w:rsidRPr="009703E5">
        <w:rPr>
          <w:b/>
          <w:sz w:val="22"/>
          <w:szCs w:val="22"/>
        </w:rPr>
        <w:t xml:space="preserve"> </w:t>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520"/>
        <w:gridCol w:w="3060"/>
        <w:gridCol w:w="3438"/>
        <w:gridCol w:w="3510"/>
      </w:tblGrid>
      <w:tr w:rsidR="00C56948" w:rsidRPr="009C64E9" w:rsidTr="0054726B">
        <w:tc>
          <w:tcPr>
            <w:tcW w:w="1620" w:type="dxa"/>
          </w:tcPr>
          <w:p w:rsidR="00C56948" w:rsidRPr="009C64E9" w:rsidRDefault="00C56948" w:rsidP="00C56948">
            <w:pPr>
              <w:pStyle w:val="Header"/>
              <w:tabs>
                <w:tab w:val="clear" w:pos="4320"/>
                <w:tab w:val="clear" w:pos="8640"/>
              </w:tabs>
              <w:jc w:val="center"/>
              <w:rPr>
                <w:b/>
              </w:rPr>
            </w:pPr>
            <w:r w:rsidRPr="009C64E9">
              <w:rPr>
                <w:b/>
              </w:rPr>
              <w:t>Component</w:t>
            </w:r>
          </w:p>
        </w:tc>
        <w:tc>
          <w:tcPr>
            <w:tcW w:w="2520" w:type="dxa"/>
          </w:tcPr>
          <w:p w:rsidR="00C56948" w:rsidRPr="009C64E9" w:rsidRDefault="00C56948" w:rsidP="00C56948">
            <w:pPr>
              <w:pStyle w:val="Header"/>
              <w:tabs>
                <w:tab w:val="clear" w:pos="4320"/>
                <w:tab w:val="clear" w:pos="8640"/>
              </w:tabs>
              <w:jc w:val="center"/>
              <w:rPr>
                <w:b/>
              </w:rPr>
            </w:pPr>
            <w:r w:rsidRPr="009C64E9">
              <w:rPr>
                <w:b/>
              </w:rPr>
              <w:t>Unsatisfactory</w:t>
            </w:r>
          </w:p>
        </w:tc>
        <w:tc>
          <w:tcPr>
            <w:tcW w:w="3060" w:type="dxa"/>
          </w:tcPr>
          <w:p w:rsidR="00C56948" w:rsidRPr="009C64E9" w:rsidRDefault="00C56948" w:rsidP="00C56948">
            <w:pPr>
              <w:pStyle w:val="Header"/>
              <w:tabs>
                <w:tab w:val="clear" w:pos="4320"/>
                <w:tab w:val="clear" w:pos="8640"/>
              </w:tabs>
              <w:jc w:val="center"/>
              <w:rPr>
                <w:b/>
              </w:rPr>
            </w:pPr>
            <w:r w:rsidRPr="009C64E9">
              <w:rPr>
                <w:b/>
              </w:rPr>
              <w:t>Basic</w:t>
            </w:r>
          </w:p>
        </w:tc>
        <w:tc>
          <w:tcPr>
            <w:tcW w:w="3438" w:type="dxa"/>
          </w:tcPr>
          <w:p w:rsidR="00C56948" w:rsidRPr="009C64E9" w:rsidRDefault="00C56948" w:rsidP="00C56948">
            <w:pPr>
              <w:pStyle w:val="Header"/>
              <w:tabs>
                <w:tab w:val="clear" w:pos="4320"/>
                <w:tab w:val="clear" w:pos="8640"/>
              </w:tabs>
              <w:jc w:val="center"/>
              <w:rPr>
                <w:b/>
              </w:rPr>
            </w:pPr>
            <w:r w:rsidRPr="009C64E9">
              <w:rPr>
                <w:b/>
              </w:rPr>
              <w:t>Proficient</w:t>
            </w:r>
          </w:p>
        </w:tc>
        <w:tc>
          <w:tcPr>
            <w:tcW w:w="3510" w:type="dxa"/>
          </w:tcPr>
          <w:p w:rsidR="00C56948" w:rsidRPr="009C64E9" w:rsidRDefault="00C56948" w:rsidP="00C56948">
            <w:pPr>
              <w:pStyle w:val="Header"/>
              <w:tabs>
                <w:tab w:val="clear" w:pos="4320"/>
                <w:tab w:val="clear" w:pos="8640"/>
              </w:tabs>
              <w:jc w:val="center"/>
              <w:rPr>
                <w:b/>
              </w:rPr>
            </w:pPr>
            <w:r w:rsidRPr="009C64E9">
              <w:rPr>
                <w:b/>
              </w:rPr>
              <w:t>Distinguished</w:t>
            </w:r>
          </w:p>
        </w:tc>
      </w:tr>
      <w:tr w:rsidR="00C56948" w:rsidRPr="009C64E9" w:rsidTr="0054726B">
        <w:tc>
          <w:tcPr>
            <w:tcW w:w="1620" w:type="dxa"/>
          </w:tcPr>
          <w:p w:rsidR="00C56948" w:rsidRPr="009C64E9" w:rsidRDefault="00C56948" w:rsidP="00C56948">
            <w:pPr>
              <w:tabs>
                <w:tab w:val="num" w:pos="1800"/>
              </w:tabs>
              <w:rPr>
                <w:b/>
                <w:i/>
                <w:sz w:val="20"/>
                <w:szCs w:val="20"/>
              </w:rPr>
            </w:pPr>
            <w:r w:rsidRPr="009C64E9">
              <w:rPr>
                <w:b/>
                <w:i/>
                <w:sz w:val="20"/>
                <w:szCs w:val="20"/>
              </w:rPr>
              <w:t>1c: Setting instructional outcomes</w:t>
            </w:r>
          </w:p>
          <w:p w:rsidR="00C56948" w:rsidRPr="009C64E9" w:rsidRDefault="00C56948" w:rsidP="00C56948">
            <w:pPr>
              <w:pStyle w:val="Header"/>
              <w:tabs>
                <w:tab w:val="clear" w:pos="4320"/>
                <w:tab w:val="clear" w:pos="8640"/>
              </w:tabs>
              <w:rPr>
                <w:i/>
                <w:sz w:val="20"/>
                <w:szCs w:val="20"/>
              </w:rPr>
            </w:pPr>
          </w:p>
        </w:tc>
        <w:tc>
          <w:tcPr>
            <w:tcW w:w="2520" w:type="dxa"/>
          </w:tcPr>
          <w:p w:rsidR="00C56948" w:rsidRDefault="00C56948" w:rsidP="00C56948">
            <w:pPr>
              <w:pStyle w:val="Header"/>
              <w:tabs>
                <w:tab w:val="clear" w:pos="4320"/>
                <w:tab w:val="clear" w:pos="8640"/>
              </w:tabs>
              <w:rPr>
                <w:sz w:val="20"/>
                <w:szCs w:val="20"/>
                <w:lang w:val="en-US"/>
              </w:rPr>
            </w:pPr>
            <w:r w:rsidRPr="009C64E9">
              <w:rPr>
                <w:sz w:val="20"/>
                <w:szCs w:val="20"/>
              </w:rPr>
              <w:t>Instructional outcomes are unsuitable for students, represent trivial or low-level learning, or are stated only as activities. They do not permit viable methods of assessment.</w:t>
            </w:r>
          </w:p>
          <w:p w:rsidR="005F3F0B" w:rsidRDefault="005F3F0B" w:rsidP="00C56948">
            <w:pPr>
              <w:pStyle w:val="Header"/>
              <w:tabs>
                <w:tab w:val="clear" w:pos="4320"/>
                <w:tab w:val="clear" w:pos="8640"/>
              </w:tabs>
              <w:rPr>
                <w:sz w:val="20"/>
                <w:szCs w:val="20"/>
                <w:lang w:val="en-US"/>
              </w:rPr>
            </w:pPr>
          </w:p>
          <w:p w:rsidR="005F3F0B" w:rsidRDefault="005F3F0B" w:rsidP="00C56948">
            <w:pPr>
              <w:pStyle w:val="Header"/>
              <w:tabs>
                <w:tab w:val="clear" w:pos="4320"/>
                <w:tab w:val="clear" w:pos="8640"/>
              </w:tabs>
              <w:rPr>
                <w:sz w:val="20"/>
                <w:szCs w:val="20"/>
                <w:lang w:val="en-US"/>
              </w:rPr>
            </w:pPr>
          </w:p>
          <w:p w:rsidR="005F3F0B" w:rsidRDefault="005F3F0B" w:rsidP="00C56948">
            <w:pPr>
              <w:pStyle w:val="Header"/>
              <w:tabs>
                <w:tab w:val="clear" w:pos="4320"/>
                <w:tab w:val="clear" w:pos="8640"/>
              </w:tabs>
              <w:rPr>
                <w:sz w:val="20"/>
                <w:szCs w:val="20"/>
                <w:lang w:val="en-US"/>
              </w:rPr>
            </w:pPr>
          </w:p>
          <w:sdt>
            <w:sdtPr>
              <w:rPr>
                <w:sz w:val="20"/>
                <w:szCs w:val="20"/>
                <w:lang w:val="en-US"/>
              </w:rPr>
              <w:alias w:val="1c Unsatisfactory"/>
              <w:tag w:val="1c Unsatisfactory"/>
              <w:id w:val="768823754"/>
              <w:lock w:val="sdtLocked"/>
              <w14:checkbox>
                <w14:checked w14:val="0"/>
                <w14:checkedState w14:val="2612" w14:font="MS Gothic"/>
                <w14:uncheckedState w14:val="2610" w14:font="MS Gothic"/>
              </w14:checkbox>
            </w:sdtPr>
            <w:sdtEndPr/>
            <w:sdtContent>
              <w:p w:rsidR="005F3F0B" w:rsidRPr="005F3F0B" w:rsidRDefault="005F3F0B" w:rsidP="005F3F0B">
                <w:pPr>
                  <w:pStyle w:val="Header"/>
                  <w:tabs>
                    <w:tab w:val="clear" w:pos="4320"/>
                    <w:tab w:val="clear" w:pos="8640"/>
                  </w:tabs>
                  <w:jc w:val="right"/>
                  <w:rPr>
                    <w:sz w:val="20"/>
                    <w:szCs w:val="20"/>
                    <w:lang w:val="en-US"/>
                  </w:rPr>
                </w:pPr>
                <w:r w:rsidRPr="005F3F0B">
                  <w:rPr>
                    <w:rFonts w:ascii="MS Gothic" w:eastAsia="MS Gothic" w:hAnsi="MS Gothic" w:hint="eastAsia"/>
                    <w:b/>
                    <w:sz w:val="28"/>
                    <w:szCs w:val="20"/>
                    <w:lang w:val="en-US"/>
                  </w:rPr>
                  <w:t>☐</w:t>
                </w:r>
              </w:p>
            </w:sdtContent>
          </w:sdt>
        </w:tc>
        <w:tc>
          <w:tcPr>
            <w:tcW w:w="3060" w:type="dxa"/>
          </w:tcPr>
          <w:p w:rsidR="00C56948" w:rsidRDefault="00C56948" w:rsidP="00C56948">
            <w:pPr>
              <w:pStyle w:val="Header"/>
              <w:tabs>
                <w:tab w:val="clear" w:pos="4320"/>
                <w:tab w:val="clear" w:pos="8640"/>
              </w:tabs>
              <w:rPr>
                <w:sz w:val="20"/>
                <w:szCs w:val="20"/>
                <w:lang w:val="en-US"/>
              </w:rPr>
            </w:pPr>
            <w:r w:rsidRPr="009C64E9">
              <w:rPr>
                <w:sz w:val="20"/>
                <w:szCs w:val="20"/>
              </w:rPr>
              <w:t>Instructional outcomes are of moderate rigor and are suitable for some students, but consist of a combination of activities and goals, some of which permit viable methods of assessment. They reflect more than one type of learning, but teacher makes no attempt at coordination or integration.</w:t>
            </w:r>
          </w:p>
          <w:sdt>
            <w:sdtPr>
              <w:rPr>
                <w:sz w:val="20"/>
                <w:szCs w:val="20"/>
                <w:lang w:val="en-US"/>
              </w:rPr>
              <w:alias w:val="1c Basic"/>
              <w:tag w:val="1c Basic"/>
              <w:id w:val="-517694131"/>
              <w:lock w:val="sdtLocked"/>
              <w14:checkbox>
                <w14:checked w14:val="0"/>
                <w14:checkedState w14:val="2612" w14:font="MS Gothic"/>
                <w14:uncheckedState w14:val="2610" w14:font="MS Gothic"/>
              </w14:checkbox>
            </w:sdtPr>
            <w:sdtEndPr/>
            <w:sdtContent>
              <w:p w:rsidR="005F3F0B" w:rsidRPr="005F3F0B" w:rsidRDefault="005F3F0B" w:rsidP="005F3F0B">
                <w:pPr>
                  <w:pStyle w:val="Header"/>
                  <w:tabs>
                    <w:tab w:val="clear" w:pos="4320"/>
                    <w:tab w:val="clear" w:pos="8640"/>
                  </w:tabs>
                  <w:jc w:val="right"/>
                  <w:rPr>
                    <w:sz w:val="20"/>
                    <w:szCs w:val="20"/>
                    <w:lang w:val="en-US" w:eastAsia="en-US"/>
                  </w:rPr>
                </w:pPr>
                <w:r w:rsidRPr="0073172E">
                  <w:rPr>
                    <w:rFonts w:ascii="MS Gothic" w:eastAsia="MS Gothic" w:hAnsi="MS Gothic" w:hint="eastAsia"/>
                    <w:b/>
                    <w:sz w:val="28"/>
                    <w:szCs w:val="20"/>
                    <w:lang w:val="en-US"/>
                  </w:rPr>
                  <w:t>☐</w:t>
                </w:r>
              </w:p>
            </w:sdtContent>
          </w:sdt>
        </w:tc>
        <w:tc>
          <w:tcPr>
            <w:tcW w:w="3438" w:type="dxa"/>
          </w:tcPr>
          <w:p w:rsidR="00C56948" w:rsidRDefault="00C56948" w:rsidP="00C56948">
            <w:pPr>
              <w:pStyle w:val="Header"/>
              <w:tabs>
                <w:tab w:val="clear" w:pos="4320"/>
                <w:tab w:val="clear" w:pos="8640"/>
              </w:tabs>
              <w:rPr>
                <w:sz w:val="20"/>
                <w:szCs w:val="20"/>
                <w:lang w:val="en-US"/>
              </w:rPr>
            </w:pPr>
            <w:r w:rsidRPr="009C64E9">
              <w:rPr>
                <w:sz w:val="20"/>
                <w:szCs w:val="20"/>
              </w:rPr>
              <w:t>Instructional outcomes are stated as goals reflecting high-level learning and curriculum standards. They are suitable for most students in the class, represent different types of learning, and are capable of assessment. The outcomes reflect opportunities for coordination.</w:t>
            </w:r>
          </w:p>
          <w:p w:rsidR="005F3F0B" w:rsidRDefault="005F3F0B" w:rsidP="00C56948">
            <w:pPr>
              <w:pStyle w:val="Header"/>
              <w:tabs>
                <w:tab w:val="clear" w:pos="4320"/>
                <w:tab w:val="clear" w:pos="8640"/>
              </w:tabs>
              <w:rPr>
                <w:sz w:val="20"/>
                <w:szCs w:val="20"/>
                <w:lang w:val="en-US"/>
              </w:rPr>
            </w:pPr>
          </w:p>
          <w:p w:rsidR="005F3F0B" w:rsidRDefault="005F3F0B" w:rsidP="00C56948">
            <w:pPr>
              <w:pStyle w:val="Header"/>
              <w:tabs>
                <w:tab w:val="clear" w:pos="4320"/>
                <w:tab w:val="clear" w:pos="8640"/>
              </w:tabs>
              <w:rPr>
                <w:sz w:val="20"/>
                <w:szCs w:val="20"/>
                <w:lang w:val="en-US"/>
              </w:rPr>
            </w:pPr>
          </w:p>
          <w:p w:rsidR="005F3F0B" w:rsidRDefault="005F3F0B" w:rsidP="00C56948">
            <w:pPr>
              <w:pStyle w:val="Header"/>
              <w:tabs>
                <w:tab w:val="clear" w:pos="4320"/>
                <w:tab w:val="clear" w:pos="8640"/>
              </w:tabs>
              <w:rPr>
                <w:sz w:val="20"/>
                <w:szCs w:val="20"/>
                <w:lang w:val="en-US"/>
              </w:rPr>
            </w:pPr>
          </w:p>
          <w:sdt>
            <w:sdtPr>
              <w:rPr>
                <w:sz w:val="20"/>
                <w:szCs w:val="20"/>
                <w:lang w:val="en-US"/>
              </w:rPr>
              <w:alias w:val="1c Proficient"/>
              <w:tag w:val="1c Proficient"/>
              <w:id w:val="-433981804"/>
              <w:lock w:val="sdtLocked"/>
              <w14:checkbox>
                <w14:checked w14:val="0"/>
                <w14:checkedState w14:val="2612" w14:font="MS Gothic"/>
                <w14:uncheckedState w14:val="2610" w14:font="MS Gothic"/>
              </w14:checkbox>
            </w:sdtPr>
            <w:sdtEndPr/>
            <w:sdtContent>
              <w:p w:rsidR="005F3F0B" w:rsidRPr="005F3F0B" w:rsidRDefault="005F3F0B" w:rsidP="005F3F0B">
                <w:pPr>
                  <w:pStyle w:val="Header"/>
                  <w:tabs>
                    <w:tab w:val="clear" w:pos="4320"/>
                    <w:tab w:val="clear" w:pos="8640"/>
                  </w:tabs>
                  <w:jc w:val="right"/>
                  <w:rPr>
                    <w:sz w:val="20"/>
                    <w:szCs w:val="20"/>
                    <w:lang w:val="en-US" w:eastAsia="en-US"/>
                  </w:rPr>
                </w:pPr>
                <w:r w:rsidRPr="0073172E">
                  <w:rPr>
                    <w:rFonts w:ascii="MS Gothic" w:eastAsia="MS Gothic" w:hAnsi="MS Gothic" w:hint="eastAsia"/>
                    <w:b/>
                    <w:sz w:val="28"/>
                    <w:szCs w:val="20"/>
                    <w:lang w:val="en-US"/>
                  </w:rPr>
                  <w:t>☐</w:t>
                </w:r>
              </w:p>
            </w:sdtContent>
          </w:sdt>
        </w:tc>
        <w:tc>
          <w:tcPr>
            <w:tcW w:w="3510" w:type="dxa"/>
          </w:tcPr>
          <w:p w:rsidR="005F3F0B" w:rsidRDefault="00C56948" w:rsidP="00C56948">
            <w:pPr>
              <w:pStyle w:val="Header"/>
              <w:tabs>
                <w:tab w:val="clear" w:pos="4320"/>
                <w:tab w:val="clear" w:pos="8640"/>
              </w:tabs>
              <w:rPr>
                <w:sz w:val="20"/>
                <w:szCs w:val="20"/>
                <w:lang w:val="en-US"/>
              </w:rPr>
            </w:pPr>
            <w:r w:rsidRPr="009C64E9">
              <w:rPr>
                <w:sz w:val="20"/>
                <w:szCs w:val="20"/>
              </w:rPr>
              <w:t>Instructional outcomes are stated as goals that can be assessed, reflecting rigorous learning and curriculum standards. They represent different types of content, offer opportunities for both coordination and integration, and take account of the needs of individual students.</w:t>
            </w:r>
          </w:p>
          <w:p w:rsidR="005F3F0B" w:rsidRDefault="005F3F0B" w:rsidP="00C56948">
            <w:pPr>
              <w:pStyle w:val="Header"/>
              <w:tabs>
                <w:tab w:val="clear" w:pos="4320"/>
                <w:tab w:val="clear" w:pos="8640"/>
              </w:tabs>
              <w:rPr>
                <w:sz w:val="20"/>
                <w:szCs w:val="20"/>
                <w:lang w:val="en-US"/>
              </w:rPr>
            </w:pPr>
          </w:p>
          <w:p w:rsidR="005F3F0B" w:rsidRDefault="005F3F0B" w:rsidP="00C56948">
            <w:pPr>
              <w:pStyle w:val="Header"/>
              <w:tabs>
                <w:tab w:val="clear" w:pos="4320"/>
                <w:tab w:val="clear" w:pos="8640"/>
              </w:tabs>
              <w:rPr>
                <w:sz w:val="20"/>
                <w:szCs w:val="20"/>
                <w:lang w:val="en-US"/>
              </w:rPr>
            </w:pPr>
          </w:p>
          <w:sdt>
            <w:sdtPr>
              <w:rPr>
                <w:sz w:val="20"/>
                <w:szCs w:val="20"/>
                <w:lang w:val="en-US"/>
              </w:rPr>
              <w:alias w:val="1c Distinguished"/>
              <w:tag w:val="1c Distinguished"/>
              <w:id w:val="161749453"/>
              <w:lock w:val="sdtLocked"/>
              <w14:checkbox>
                <w14:checked w14:val="0"/>
                <w14:checkedState w14:val="2612" w14:font="MS Gothic"/>
                <w14:uncheckedState w14:val="2610" w14:font="MS Gothic"/>
              </w14:checkbox>
            </w:sdtPr>
            <w:sdtEndPr/>
            <w:sdtContent>
              <w:p w:rsidR="005F3F0B" w:rsidRPr="005F3F0B" w:rsidRDefault="005F3F0B" w:rsidP="005F3F0B">
                <w:pPr>
                  <w:pStyle w:val="Header"/>
                  <w:tabs>
                    <w:tab w:val="clear" w:pos="4320"/>
                    <w:tab w:val="clear" w:pos="8640"/>
                  </w:tabs>
                  <w:jc w:val="right"/>
                  <w:rPr>
                    <w:sz w:val="20"/>
                    <w:szCs w:val="20"/>
                    <w:lang w:val="en-US" w:eastAsia="en-US"/>
                  </w:rPr>
                </w:pPr>
                <w:r w:rsidRPr="0073172E">
                  <w:rPr>
                    <w:rFonts w:ascii="MS Gothic" w:eastAsia="MS Gothic" w:hAnsi="MS Gothic" w:hint="eastAsia"/>
                    <w:b/>
                    <w:sz w:val="28"/>
                    <w:szCs w:val="20"/>
                    <w:lang w:val="en-US"/>
                  </w:rPr>
                  <w:t>☐</w:t>
                </w:r>
              </w:p>
            </w:sdtContent>
          </w:sdt>
        </w:tc>
      </w:tr>
      <w:tr w:rsidR="00C56948" w:rsidRPr="009C64E9" w:rsidTr="00C56948">
        <w:tc>
          <w:tcPr>
            <w:tcW w:w="14148" w:type="dxa"/>
            <w:gridSpan w:val="5"/>
          </w:tcPr>
          <w:sdt>
            <w:sdtPr>
              <w:rPr>
                <w:sz w:val="20"/>
                <w:szCs w:val="20"/>
              </w:rPr>
              <w:alias w:val="1c Evidence"/>
              <w:tag w:val="1c Evidence"/>
              <w:id w:val="301586299"/>
              <w:lock w:val="sdtLocked"/>
              <w:placeholder>
                <w:docPart w:val="3509218A213C4EC5A98245D5465B4F6B"/>
              </w:placeholder>
              <w:showingPlcHdr/>
            </w:sdtPr>
            <w:sdtEndPr/>
            <w:sdtContent>
              <w:p w:rsidR="005F3F0B" w:rsidRPr="005F3F0B" w:rsidRDefault="009B5F69" w:rsidP="00C56948">
                <w:pPr>
                  <w:tabs>
                    <w:tab w:val="num" w:pos="1800"/>
                  </w:tabs>
                  <w:rPr>
                    <w:sz w:val="20"/>
                    <w:szCs w:val="20"/>
                  </w:rPr>
                </w:pPr>
                <w:r>
                  <w:rPr>
                    <w:rStyle w:val="PlaceholderText"/>
                  </w:rPr>
                  <w:t>Click here to enter e</w:t>
                </w:r>
                <w:r w:rsidR="005F3F0B">
                  <w:rPr>
                    <w:rStyle w:val="PlaceholderText"/>
                  </w:rPr>
                  <w:t>vidence</w:t>
                </w:r>
                <w:r w:rsidR="005F3F0B" w:rsidRPr="003B1A00">
                  <w:rPr>
                    <w:rStyle w:val="PlaceholderText"/>
                  </w:rPr>
                  <w:t>.</w:t>
                </w:r>
              </w:p>
            </w:sdtContent>
          </w:sdt>
          <w:p w:rsidR="00C56948" w:rsidRPr="009B5F69" w:rsidRDefault="00C56948" w:rsidP="00C56948">
            <w:pPr>
              <w:pStyle w:val="Header"/>
              <w:tabs>
                <w:tab w:val="clear" w:pos="4320"/>
                <w:tab w:val="clear" w:pos="8640"/>
              </w:tabs>
              <w:rPr>
                <w:sz w:val="18"/>
                <w:szCs w:val="18"/>
                <w:lang w:val="en-US"/>
              </w:rPr>
            </w:pPr>
          </w:p>
        </w:tc>
      </w:tr>
      <w:tr w:rsidR="00C56948" w:rsidRPr="009C64E9" w:rsidTr="0054726B">
        <w:tc>
          <w:tcPr>
            <w:tcW w:w="1620" w:type="dxa"/>
          </w:tcPr>
          <w:p w:rsidR="00C56948" w:rsidRPr="009C64E9" w:rsidRDefault="00C56948" w:rsidP="00C56948">
            <w:pPr>
              <w:tabs>
                <w:tab w:val="num" w:pos="1800"/>
              </w:tabs>
              <w:rPr>
                <w:b/>
                <w:i/>
                <w:sz w:val="20"/>
                <w:szCs w:val="20"/>
              </w:rPr>
            </w:pPr>
            <w:r w:rsidRPr="009C64E9">
              <w:rPr>
                <w:b/>
                <w:i/>
                <w:sz w:val="20"/>
                <w:szCs w:val="20"/>
              </w:rPr>
              <w:t>1e: Designing coherent instruction</w:t>
            </w:r>
          </w:p>
          <w:p w:rsidR="00C56948" w:rsidRPr="009C64E9" w:rsidRDefault="00C56948" w:rsidP="00C56948">
            <w:pPr>
              <w:pStyle w:val="Header"/>
              <w:tabs>
                <w:tab w:val="clear" w:pos="4320"/>
                <w:tab w:val="clear" w:pos="8640"/>
              </w:tabs>
              <w:rPr>
                <w:i/>
                <w:sz w:val="20"/>
                <w:szCs w:val="20"/>
              </w:rPr>
            </w:pPr>
          </w:p>
        </w:tc>
        <w:tc>
          <w:tcPr>
            <w:tcW w:w="2520" w:type="dxa"/>
          </w:tcPr>
          <w:p w:rsidR="00C56948" w:rsidRDefault="00C56948" w:rsidP="00C56948">
            <w:pPr>
              <w:pStyle w:val="Header"/>
              <w:tabs>
                <w:tab w:val="clear" w:pos="4320"/>
                <w:tab w:val="clear" w:pos="8640"/>
              </w:tabs>
              <w:rPr>
                <w:sz w:val="20"/>
                <w:szCs w:val="20"/>
                <w:lang w:val="en-US"/>
              </w:rPr>
            </w:pPr>
            <w:r w:rsidRPr="009C64E9">
              <w:rPr>
                <w:sz w:val="20"/>
                <w:szCs w:val="20"/>
              </w:rPr>
              <w:t>The series of learning experiences are poorly aligned with the instructional outcomes and do not represent a coherent structure. They are suitable for only some students.</w:t>
            </w:r>
          </w:p>
          <w:p w:rsidR="00E63032" w:rsidRDefault="00E63032" w:rsidP="00C56948">
            <w:pPr>
              <w:pStyle w:val="Header"/>
              <w:tabs>
                <w:tab w:val="clear" w:pos="4320"/>
                <w:tab w:val="clear" w:pos="8640"/>
              </w:tabs>
              <w:rPr>
                <w:sz w:val="20"/>
                <w:szCs w:val="20"/>
                <w:lang w:val="en-US"/>
              </w:rPr>
            </w:pPr>
          </w:p>
          <w:p w:rsidR="00E63032" w:rsidRDefault="00E63032" w:rsidP="00C56948">
            <w:pPr>
              <w:pStyle w:val="Header"/>
              <w:tabs>
                <w:tab w:val="clear" w:pos="4320"/>
                <w:tab w:val="clear" w:pos="8640"/>
              </w:tabs>
              <w:rPr>
                <w:sz w:val="20"/>
                <w:szCs w:val="20"/>
                <w:lang w:val="en-US"/>
              </w:rPr>
            </w:pPr>
          </w:p>
          <w:p w:rsidR="00E63032" w:rsidRDefault="00E63032" w:rsidP="00C56948">
            <w:pPr>
              <w:pStyle w:val="Header"/>
              <w:tabs>
                <w:tab w:val="clear" w:pos="4320"/>
                <w:tab w:val="clear" w:pos="8640"/>
              </w:tabs>
              <w:rPr>
                <w:sz w:val="20"/>
                <w:szCs w:val="20"/>
                <w:lang w:val="en-US"/>
              </w:rPr>
            </w:pPr>
          </w:p>
          <w:sdt>
            <w:sdtPr>
              <w:rPr>
                <w:sz w:val="20"/>
                <w:szCs w:val="20"/>
                <w:lang w:val="en-US"/>
              </w:rPr>
              <w:alias w:val="1e Unsatisfactory"/>
              <w:tag w:val="1e Unsatisfactory"/>
              <w:id w:val="-530109955"/>
              <w:lock w:val="sdtLocked"/>
              <w14:checkbox>
                <w14:checked w14:val="0"/>
                <w14:checkedState w14:val="2612" w14:font="MS Gothic"/>
                <w14:uncheckedState w14:val="2610" w14:font="MS Gothic"/>
              </w14:checkbox>
            </w:sdtPr>
            <w:sdtEndPr/>
            <w:sdtContent>
              <w:p w:rsidR="00E63032" w:rsidRPr="00E63032" w:rsidRDefault="00E63032" w:rsidP="00E63032">
                <w:pPr>
                  <w:pStyle w:val="Header"/>
                  <w:jc w:val="right"/>
                  <w:rPr>
                    <w:sz w:val="20"/>
                    <w:szCs w:val="20"/>
                  </w:rPr>
                </w:pPr>
                <w:r w:rsidRPr="005F3F0B">
                  <w:rPr>
                    <w:rFonts w:ascii="MS Gothic" w:eastAsia="MS Gothic" w:hAnsi="MS Gothic" w:hint="eastAsia"/>
                    <w:b/>
                    <w:sz w:val="28"/>
                    <w:szCs w:val="20"/>
                    <w:lang w:val="en-US"/>
                  </w:rPr>
                  <w:t>☐</w:t>
                </w:r>
              </w:p>
            </w:sdtContent>
          </w:sdt>
        </w:tc>
        <w:tc>
          <w:tcPr>
            <w:tcW w:w="3060" w:type="dxa"/>
          </w:tcPr>
          <w:p w:rsidR="00E63032" w:rsidRDefault="00C56948" w:rsidP="00C56948">
            <w:pPr>
              <w:pStyle w:val="Header"/>
              <w:tabs>
                <w:tab w:val="clear" w:pos="4320"/>
                <w:tab w:val="clear" w:pos="8640"/>
              </w:tabs>
              <w:rPr>
                <w:sz w:val="20"/>
                <w:szCs w:val="20"/>
                <w:lang w:val="en-US"/>
              </w:rPr>
            </w:pPr>
            <w:r w:rsidRPr="009C64E9">
              <w:rPr>
                <w:sz w:val="20"/>
                <w:szCs w:val="20"/>
              </w:rPr>
              <w:t>The series of learning experiences demonstrates partial alignment with instructional outcomes, some of which are likely to engage students in significant learning. The lesson or unit has a recognizable structure and reflects partial knowledge of students and resources.</w:t>
            </w:r>
          </w:p>
          <w:p w:rsidR="00E63032" w:rsidRPr="00E63032" w:rsidRDefault="00E63032" w:rsidP="00C56948">
            <w:pPr>
              <w:pStyle w:val="Header"/>
              <w:tabs>
                <w:tab w:val="clear" w:pos="4320"/>
                <w:tab w:val="clear" w:pos="8640"/>
              </w:tabs>
              <w:rPr>
                <w:sz w:val="20"/>
                <w:szCs w:val="20"/>
                <w:lang w:val="en-US"/>
              </w:rPr>
            </w:pPr>
          </w:p>
          <w:sdt>
            <w:sdtPr>
              <w:rPr>
                <w:sz w:val="20"/>
                <w:szCs w:val="20"/>
                <w:lang w:val="en-US"/>
              </w:rPr>
              <w:alias w:val="1e Basic"/>
              <w:tag w:val="1e Basic"/>
              <w:id w:val="2085091557"/>
              <w:lock w:val="sdtLocked"/>
              <w14:checkbox>
                <w14:checked w14:val="0"/>
                <w14:checkedState w14:val="2612" w14:font="MS Gothic"/>
                <w14:uncheckedState w14:val="2610" w14:font="MS Gothic"/>
              </w14:checkbox>
            </w:sdtPr>
            <w:sdtEndPr/>
            <w:sdtContent>
              <w:p w:rsidR="00E63032" w:rsidRPr="00E63032" w:rsidRDefault="00E63032" w:rsidP="00E63032">
                <w:pPr>
                  <w:pStyle w:val="Header"/>
                  <w:jc w:val="right"/>
                  <w:rPr>
                    <w:sz w:val="20"/>
                    <w:szCs w:val="20"/>
                  </w:rPr>
                </w:pPr>
                <w:r w:rsidRPr="005F3F0B">
                  <w:rPr>
                    <w:rFonts w:ascii="MS Gothic" w:eastAsia="MS Gothic" w:hAnsi="MS Gothic" w:hint="eastAsia"/>
                    <w:b/>
                    <w:sz w:val="28"/>
                    <w:szCs w:val="20"/>
                    <w:lang w:val="en-US"/>
                  </w:rPr>
                  <w:t>☐</w:t>
                </w:r>
              </w:p>
            </w:sdtContent>
          </w:sdt>
        </w:tc>
        <w:tc>
          <w:tcPr>
            <w:tcW w:w="3438" w:type="dxa"/>
          </w:tcPr>
          <w:p w:rsidR="00C56948" w:rsidRDefault="00C56948" w:rsidP="00C56948">
            <w:pPr>
              <w:pStyle w:val="Header"/>
              <w:tabs>
                <w:tab w:val="clear" w:pos="4320"/>
                <w:tab w:val="clear" w:pos="8640"/>
              </w:tabs>
              <w:rPr>
                <w:sz w:val="20"/>
                <w:szCs w:val="20"/>
                <w:lang w:val="en-US"/>
              </w:rPr>
            </w:pPr>
            <w:r w:rsidRPr="009C64E9">
              <w:rPr>
                <w:sz w:val="20"/>
                <w:szCs w:val="20"/>
              </w:rPr>
              <w:t>Teacher coordinates knowledge of content, of students, and of resources, to design a series of learning experiences aligned to instructional outcomes and suitable to groups of students. The lesson or unit has a clear structure and is likely to engage students in significant learning.</w:t>
            </w:r>
          </w:p>
          <w:p w:rsidR="00E63032" w:rsidRDefault="00E63032" w:rsidP="00C56948">
            <w:pPr>
              <w:pStyle w:val="Header"/>
              <w:tabs>
                <w:tab w:val="clear" w:pos="4320"/>
                <w:tab w:val="clear" w:pos="8640"/>
              </w:tabs>
              <w:rPr>
                <w:sz w:val="20"/>
                <w:szCs w:val="20"/>
                <w:lang w:val="en-US"/>
              </w:rPr>
            </w:pPr>
          </w:p>
          <w:p w:rsidR="00E63032" w:rsidRPr="00E63032" w:rsidRDefault="00E63032" w:rsidP="00C56948">
            <w:pPr>
              <w:pStyle w:val="Header"/>
              <w:tabs>
                <w:tab w:val="clear" w:pos="4320"/>
                <w:tab w:val="clear" w:pos="8640"/>
              </w:tabs>
              <w:rPr>
                <w:sz w:val="20"/>
                <w:szCs w:val="20"/>
                <w:lang w:val="en-US"/>
              </w:rPr>
            </w:pPr>
          </w:p>
          <w:sdt>
            <w:sdtPr>
              <w:rPr>
                <w:sz w:val="20"/>
                <w:szCs w:val="20"/>
                <w:lang w:val="en-US"/>
              </w:rPr>
              <w:alias w:val="1e Proficient"/>
              <w:tag w:val="1e Proficient"/>
              <w:id w:val="-652137466"/>
              <w:lock w:val="sdtLocked"/>
              <w14:checkbox>
                <w14:checked w14:val="0"/>
                <w14:checkedState w14:val="2612" w14:font="MS Gothic"/>
                <w14:uncheckedState w14:val="2610" w14:font="MS Gothic"/>
              </w14:checkbox>
            </w:sdtPr>
            <w:sdtEndPr/>
            <w:sdtContent>
              <w:p w:rsidR="00E63032" w:rsidRPr="00E63032" w:rsidRDefault="00E63032" w:rsidP="00E63032">
                <w:pPr>
                  <w:pStyle w:val="Header"/>
                  <w:jc w:val="right"/>
                  <w:rPr>
                    <w:sz w:val="20"/>
                    <w:szCs w:val="20"/>
                  </w:rPr>
                </w:pPr>
                <w:r w:rsidRPr="005F3F0B">
                  <w:rPr>
                    <w:rFonts w:ascii="MS Gothic" w:eastAsia="MS Gothic" w:hAnsi="MS Gothic" w:hint="eastAsia"/>
                    <w:b/>
                    <w:sz w:val="28"/>
                    <w:szCs w:val="20"/>
                    <w:lang w:val="en-US"/>
                  </w:rPr>
                  <w:t>☐</w:t>
                </w:r>
              </w:p>
            </w:sdtContent>
          </w:sdt>
        </w:tc>
        <w:tc>
          <w:tcPr>
            <w:tcW w:w="3510" w:type="dxa"/>
          </w:tcPr>
          <w:p w:rsidR="00C56948" w:rsidRDefault="00C56948" w:rsidP="00C56948">
            <w:pPr>
              <w:pStyle w:val="Header"/>
              <w:tabs>
                <w:tab w:val="clear" w:pos="4320"/>
                <w:tab w:val="clear" w:pos="8640"/>
              </w:tabs>
              <w:rPr>
                <w:sz w:val="20"/>
                <w:szCs w:val="20"/>
                <w:lang w:val="en-US"/>
              </w:rPr>
            </w:pPr>
            <w:r w:rsidRPr="009C64E9">
              <w:rPr>
                <w:sz w:val="20"/>
                <w:szCs w:val="20"/>
              </w:rPr>
              <w:t>Teacher coordinates knowledge of content, of students, and of resources, to design a series of learning experiences aligned to instructional outcomes, differentiated where appropriate to make them suitable to all students and likely to engage them in significant learning. The lesson or unit’s structure is clear and allows for different pathways according to student needs.</w:t>
            </w:r>
          </w:p>
          <w:sdt>
            <w:sdtPr>
              <w:rPr>
                <w:sz w:val="20"/>
                <w:szCs w:val="20"/>
                <w:lang w:val="en-US"/>
              </w:rPr>
              <w:alias w:val="1e Distinguished"/>
              <w:tag w:val="1e Distinguished"/>
              <w:id w:val="-67808156"/>
              <w:lock w:val="sdtLocked"/>
              <w14:checkbox>
                <w14:checked w14:val="0"/>
                <w14:checkedState w14:val="2612" w14:font="MS Gothic"/>
                <w14:uncheckedState w14:val="2610" w14:font="MS Gothic"/>
              </w14:checkbox>
            </w:sdtPr>
            <w:sdtEndPr/>
            <w:sdtContent>
              <w:p w:rsidR="00E63032" w:rsidRPr="00E63032" w:rsidRDefault="00E63032" w:rsidP="00E63032">
                <w:pPr>
                  <w:pStyle w:val="Header"/>
                  <w:jc w:val="right"/>
                  <w:rPr>
                    <w:sz w:val="20"/>
                    <w:szCs w:val="20"/>
                  </w:rPr>
                </w:pPr>
                <w:r w:rsidRPr="005F3F0B">
                  <w:rPr>
                    <w:rFonts w:ascii="MS Gothic" w:eastAsia="MS Gothic" w:hAnsi="MS Gothic" w:hint="eastAsia"/>
                    <w:b/>
                    <w:sz w:val="28"/>
                    <w:szCs w:val="20"/>
                    <w:lang w:val="en-US"/>
                  </w:rPr>
                  <w:t>☐</w:t>
                </w:r>
              </w:p>
            </w:sdtContent>
          </w:sdt>
        </w:tc>
      </w:tr>
      <w:tr w:rsidR="00C56948" w:rsidRPr="009C64E9" w:rsidTr="00C56948">
        <w:tc>
          <w:tcPr>
            <w:tcW w:w="14148" w:type="dxa"/>
            <w:gridSpan w:val="5"/>
          </w:tcPr>
          <w:sdt>
            <w:sdtPr>
              <w:rPr>
                <w:sz w:val="20"/>
                <w:szCs w:val="20"/>
              </w:rPr>
              <w:alias w:val="1e Evidence"/>
              <w:tag w:val="1e Evidence"/>
              <w:id w:val="-1279251511"/>
              <w:lock w:val="sdtLocked"/>
              <w:showingPlcHdr/>
            </w:sdtPr>
            <w:sdtEndPr/>
            <w:sdtContent>
              <w:p w:rsidR="00AE502E" w:rsidRDefault="009B5F69" w:rsidP="00AE502E">
                <w:pPr>
                  <w:tabs>
                    <w:tab w:val="num" w:pos="1800"/>
                  </w:tabs>
                  <w:rPr>
                    <w:sz w:val="20"/>
                    <w:szCs w:val="20"/>
                  </w:rPr>
                </w:pPr>
                <w:r>
                  <w:rPr>
                    <w:rStyle w:val="PlaceholderText"/>
                  </w:rPr>
                  <w:t>Click here to enter evidence</w:t>
                </w:r>
              </w:p>
            </w:sdtContent>
          </w:sdt>
          <w:p w:rsidR="00C56948" w:rsidRPr="001E44D5" w:rsidRDefault="00C56948" w:rsidP="009B5F69">
            <w:pPr>
              <w:tabs>
                <w:tab w:val="num" w:pos="1800"/>
              </w:tabs>
            </w:pPr>
          </w:p>
        </w:tc>
      </w:tr>
    </w:tbl>
    <w:p w:rsidR="00E63032" w:rsidRDefault="00E63032" w:rsidP="0073172E">
      <w:pPr>
        <w:pStyle w:val="Header"/>
        <w:tabs>
          <w:tab w:val="clear" w:pos="4320"/>
          <w:tab w:val="clear" w:pos="8640"/>
          <w:tab w:val="center" w:pos="5280"/>
        </w:tabs>
        <w:rPr>
          <w:lang w:val="en-US"/>
        </w:rPr>
        <w:sectPr w:rsidR="00E63032" w:rsidSect="00C56948">
          <w:headerReference w:type="default" r:id="rId6"/>
          <w:footerReference w:type="default" r:id="rId7"/>
          <w:pgSz w:w="15840" w:h="12240" w:orient="landscape"/>
          <w:pgMar w:top="720" w:right="720" w:bottom="720" w:left="720" w:header="720" w:footer="720" w:gutter="0"/>
          <w:cols w:space="720"/>
          <w:docGrid w:linePitch="360"/>
        </w:sectPr>
      </w:pPr>
    </w:p>
    <w:tbl>
      <w:tblPr>
        <w:tblStyle w:val="TableGrid"/>
        <w:tblW w:w="1414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732"/>
        <w:gridCol w:w="3150"/>
        <w:gridCol w:w="998"/>
        <w:gridCol w:w="3884"/>
        <w:gridCol w:w="694"/>
        <w:gridCol w:w="1530"/>
        <w:gridCol w:w="736"/>
        <w:gridCol w:w="1424"/>
      </w:tblGrid>
      <w:tr w:rsidR="001E44D5" w:rsidTr="0073172E">
        <w:trPr>
          <w:trHeight w:val="464"/>
        </w:trPr>
        <w:tc>
          <w:tcPr>
            <w:tcW w:w="1732" w:type="dxa"/>
            <w:tcBorders>
              <w:right w:val="single" w:sz="4" w:space="0" w:color="FFFFFF" w:themeColor="background1"/>
            </w:tcBorders>
            <w:vAlign w:val="bottom"/>
          </w:tcPr>
          <w:p w:rsidR="001E44D5" w:rsidRDefault="001E44D5" w:rsidP="0073172E">
            <w:pPr>
              <w:pStyle w:val="Header"/>
              <w:tabs>
                <w:tab w:val="clear" w:pos="4320"/>
                <w:tab w:val="clear" w:pos="8640"/>
                <w:tab w:val="center" w:pos="5280"/>
              </w:tabs>
              <w:rPr>
                <w:lang w:val="en-US"/>
              </w:rPr>
            </w:pPr>
            <w:r>
              <w:rPr>
                <w:lang w:val="en-US"/>
              </w:rPr>
              <w:lastRenderedPageBreak/>
              <w:t>Teacher Name:</w:t>
            </w:r>
          </w:p>
        </w:tc>
        <w:sdt>
          <w:sdtPr>
            <w:rPr>
              <w:lang w:val="en-US"/>
            </w:rPr>
            <w:alias w:val="Teacher Name"/>
            <w:tag w:val="Teacher Name"/>
            <w:id w:val="-192159758"/>
            <w:showingPlcHdr/>
            <w:text/>
          </w:sdtPr>
          <w:sdtEndPr/>
          <w:sdtContent>
            <w:tc>
              <w:tcPr>
                <w:tcW w:w="3150"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rsidR="001E44D5" w:rsidRDefault="001E44D5" w:rsidP="0073172E">
                <w:pPr>
                  <w:pStyle w:val="Header"/>
                  <w:tabs>
                    <w:tab w:val="clear" w:pos="4320"/>
                    <w:tab w:val="clear" w:pos="8640"/>
                    <w:tab w:val="center" w:pos="5280"/>
                  </w:tabs>
                  <w:rPr>
                    <w:lang w:val="en-US"/>
                  </w:rPr>
                </w:pPr>
                <w:r>
                  <w:rPr>
                    <w:rStyle w:val="PlaceholderText"/>
                    <w:lang w:val="en-US"/>
                  </w:rPr>
                  <w:t>Teacher Name</w:t>
                </w:r>
              </w:p>
            </w:tc>
          </w:sdtContent>
        </w:sdt>
        <w:tc>
          <w:tcPr>
            <w:tcW w:w="998" w:type="dxa"/>
            <w:tcBorders>
              <w:left w:val="single" w:sz="4" w:space="0" w:color="FFFFFF" w:themeColor="background1"/>
              <w:right w:val="single" w:sz="4" w:space="0" w:color="FFFFFF" w:themeColor="background1"/>
            </w:tcBorders>
            <w:vAlign w:val="bottom"/>
          </w:tcPr>
          <w:p w:rsidR="001E44D5" w:rsidRDefault="001E44D5" w:rsidP="0073172E">
            <w:pPr>
              <w:pStyle w:val="Header"/>
              <w:tabs>
                <w:tab w:val="clear" w:pos="4320"/>
                <w:tab w:val="clear" w:pos="8640"/>
                <w:tab w:val="center" w:pos="5280"/>
              </w:tabs>
              <w:rPr>
                <w:lang w:val="en-US"/>
              </w:rPr>
            </w:pPr>
            <w:r>
              <w:rPr>
                <w:lang w:val="en-US"/>
              </w:rPr>
              <w:t>School:</w:t>
            </w:r>
          </w:p>
        </w:tc>
        <w:sdt>
          <w:sdtPr>
            <w:rPr>
              <w:lang w:val="en-US"/>
            </w:rPr>
            <w:alias w:val="School"/>
            <w:tag w:val="School"/>
            <w:id w:val="-1475517862"/>
            <w:lock w:val="sdtLocked"/>
            <w:showingPlcHdr/>
            <w:text/>
          </w:sdtPr>
          <w:sdtEndPr/>
          <w:sdtContent>
            <w:tc>
              <w:tcPr>
                <w:tcW w:w="3884" w:type="dxa"/>
                <w:tcBorders>
                  <w:left w:val="single" w:sz="4" w:space="0" w:color="FFFFFF" w:themeColor="background1"/>
                  <w:bottom w:val="single" w:sz="4" w:space="0" w:color="auto"/>
                  <w:right w:val="single" w:sz="4" w:space="0" w:color="FFFFFF" w:themeColor="background1"/>
                </w:tcBorders>
                <w:vAlign w:val="bottom"/>
              </w:tcPr>
              <w:p w:rsidR="001E44D5" w:rsidRDefault="001E44D5" w:rsidP="0073172E">
                <w:pPr>
                  <w:pStyle w:val="Header"/>
                  <w:tabs>
                    <w:tab w:val="clear" w:pos="4320"/>
                    <w:tab w:val="clear" w:pos="8640"/>
                    <w:tab w:val="center" w:pos="5280"/>
                  </w:tabs>
                  <w:rPr>
                    <w:lang w:val="en-US"/>
                  </w:rPr>
                </w:pPr>
                <w:r>
                  <w:rPr>
                    <w:rStyle w:val="PlaceholderText"/>
                    <w:lang w:val="en-US"/>
                  </w:rPr>
                  <w:t>School</w:t>
                </w:r>
              </w:p>
            </w:tc>
          </w:sdtContent>
        </w:sdt>
        <w:tc>
          <w:tcPr>
            <w:tcW w:w="694" w:type="dxa"/>
            <w:tcBorders>
              <w:left w:val="single" w:sz="4" w:space="0" w:color="FFFFFF" w:themeColor="background1"/>
              <w:right w:val="single" w:sz="4" w:space="0" w:color="FFFFFF" w:themeColor="background1"/>
            </w:tcBorders>
            <w:vAlign w:val="bottom"/>
          </w:tcPr>
          <w:p w:rsidR="001E44D5" w:rsidRDefault="001E44D5" w:rsidP="0073172E">
            <w:pPr>
              <w:pStyle w:val="Header"/>
              <w:tabs>
                <w:tab w:val="clear" w:pos="4320"/>
                <w:tab w:val="clear" w:pos="8640"/>
                <w:tab w:val="center" w:pos="5280"/>
              </w:tabs>
              <w:rPr>
                <w:lang w:val="en-US"/>
              </w:rPr>
            </w:pPr>
            <w:r>
              <w:rPr>
                <w:lang w:val="en-US"/>
              </w:rPr>
              <w:t>EIN:</w:t>
            </w:r>
          </w:p>
        </w:tc>
        <w:sdt>
          <w:sdtPr>
            <w:rPr>
              <w:lang w:val="en-US"/>
            </w:rPr>
            <w:alias w:val="EIN"/>
            <w:tag w:val="EIN"/>
            <w:id w:val="2065596584"/>
            <w:showingPlcHdr/>
            <w:text/>
          </w:sdtPr>
          <w:sdtEndPr/>
          <w:sdtContent>
            <w:tc>
              <w:tcPr>
                <w:tcW w:w="1530" w:type="dxa"/>
                <w:tcBorders>
                  <w:left w:val="single" w:sz="4" w:space="0" w:color="FFFFFF" w:themeColor="background1"/>
                  <w:bottom w:val="single" w:sz="4" w:space="0" w:color="auto"/>
                  <w:right w:val="single" w:sz="4" w:space="0" w:color="FFFFFF" w:themeColor="background1"/>
                </w:tcBorders>
                <w:vAlign w:val="bottom"/>
              </w:tcPr>
              <w:p w:rsidR="001E44D5" w:rsidRDefault="001E44D5" w:rsidP="0073172E">
                <w:pPr>
                  <w:pStyle w:val="Header"/>
                  <w:tabs>
                    <w:tab w:val="clear" w:pos="4320"/>
                    <w:tab w:val="clear" w:pos="8640"/>
                    <w:tab w:val="center" w:pos="5280"/>
                  </w:tabs>
                  <w:rPr>
                    <w:lang w:val="en-US"/>
                  </w:rPr>
                </w:pPr>
                <w:r>
                  <w:rPr>
                    <w:rStyle w:val="PlaceholderText"/>
                    <w:lang w:val="en-US"/>
                  </w:rPr>
                  <w:t>EIN</w:t>
                </w:r>
              </w:p>
            </w:tc>
          </w:sdtContent>
        </w:sdt>
        <w:tc>
          <w:tcPr>
            <w:tcW w:w="736" w:type="dxa"/>
            <w:tcBorders>
              <w:left w:val="single" w:sz="4" w:space="0" w:color="FFFFFF" w:themeColor="background1"/>
              <w:right w:val="single" w:sz="4" w:space="0" w:color="FFFFFF" w:themeColor="background1"/>
            </w:tcBorders>
            <w:vAlign w:val="bottom"/>
          </w:tcPr>
          <w:p w:rsidR="001E44D5" w:rsidRDefault="001E44D5" w:rsidP="0073172E">
            <w:pPr>
              <w:pStyle w:val="Header"/>
              <w:tabs>
                <w:tab w:val="clear" w:pos="4320"/>
                <w:tab w:val="clear" w:pos="8640"/>
                <w:tab w:val="center" w:pos="5280"/>
              </w:tabs>
              <w:rPr>
                <w:lang w:val="en-US"/>
              </w:rPr>
            </w:pPr>
            <w:r>
              <w:rPr>
                <w:lang w:val="en-US"/>
              </w:rPr>
              <w:t>Date:</w:t>
            </w:r>
          </w:p>
        </w:tc>
        <w:sdt>
          <w:sdtPr>
            <w:rPr>
              <w:lang w:val="en-US"/>
            </w:rPr>
            <w:alias w:val="Date"/>
            <w:tag w:val="Date"/>
            <w:id w:val="52368462"/>
            <w:showingPlcHdr/>
            <w:text/>
          </w:sdtPr>
          <w:sdtEndPr/>
          <w:sdtContent>
            <w:tc>
              <w:tcPr>
                <w:tcW w:w="1424" w:type="dxa"/>
                <w:tcBorders>
                  <w:top w:val="single" w:sz="6" w:space="0" w:color="FFFFFF" w:themeColor="background1"/>
                  <w:left w:val="single" w:sz="4" w:space="0" w:color="FFFFFF" w:themeColor="background1"/>
                  <w:bottom w:val="single" w:sz="4" w:space="0" w:color="auto"/>
                </w:tcBorders>
                <w:vAlign w:val="bottom"/>
              </w:tcPr>
              <w:p w:rsidR="001E44D5" w:rsidRDefault="001E44D5" w:rsidP="0073172E">
                <w:pPr>
                  <w:pStyle w:val="Header"/>
                  <w:tabs>
                    <w:tab w:val="clear" w:pos="4320"/>
                    <w:tab w:val="clear" w:pos="8640"/>
                    <w:tab w:val="center" w:pos="5280"/>
                  </w:tabs>
                  <w:rPr>
                    <w:lang w:val="en-US"/>
                  </w:rPr>
                </w:pPr>
                <w:r>
                  <w:rPr>
                    <w:rStyle w:val="PlaceholderText"/>
                    <w:lang w:val="en-US"/>
                  </w:rPr>
                  <w:t>Date</w:t>
                </w:r>
              </w:p>
            </w:tc>
          </w:sdtContent>
        </w:sdt>
      </w:tr>
    </w:tbl>
    <w:p w:rsidR="001E44D5" w:rsidRPr="00A81231" w:rsidRDefault="001E44D5" w:rsidP="001E44D5">
      <w:pPr>
        <w:rPr>
          <w:sz w:val="10"/>
        </w:rPr>
      </w:pPr>
    </w:p>
    <w:tbl>
      <w:tblPr>
        <w:tblStyle w:val="TableGrid"/>
        <w:tblW w:w="1423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100"/>
        <w:gridCol w:w="2518"/>
        <w:gridCol w:w="3705"/>
        <w:gridCol w:w="3062"/>
        <w:gridCol w:w="3853"/>
      </w:tblGrid>
      <w:tr w:rsidR="001E44D5" w:rsidTr="0073172E">
        <w:trPr>
          <w:trHeight w:val="65"/>
        </w:trPr>
        <w:tc>
          <w:tcPr>
            <w:tcW w:w="1100" w:type="dxa"/>
            <w:vAlign w:val="bottom"/>
          </w:tcPr>
          <w:p w:rsidR="001E44D5" w:rsidRDefault="001E44D5" w:rsidP="0073172E">
            <w:pPr>
              <w:pStyle w:val="Header"/>
              <w:tabs>
                <w:tab w:val="clear" w:pos="4320"/>
                <w:tab w:val="clear" w:pos="8640"/>
                <w:tab w:val="center" w:pos="5280"/>
              </w:tabs>
              <w:rPr>
                <w:lang w:val="en-US"/>
              </w:rPr>
            </w:pPr>
            <w:r>
              <w:rPr>
                <w:lang w:val="en-US"/>
              </w:rPr>
              <w:t>Purpose:</w:t>
            </w:r>
          </w:p>
        </w:tc>
        <w:tc>
          <w:tcPr>
            <w:tcW w:w="2518" w:type="dxa"/>
          </w:tcPr>
          <w:p w:rsidR="001E44D5" w:rsidRDefault="0054726B" w:rsidP="0073172E">
            <w:pPr>
              <w:pStyle w:val="Header"/>
              <w:tabs>
                <w:tab w:val="clear" w:pos="4320"/>
                <w:tab w:val="clear" w:pos="8640"/>
                <w:tab w:val="center" w:pos="5280"/>
              </w:tabs>
              <w:rPr>
                <w:lang w:val="en-US"/>
              </w:rPr>
            </w:pPr>
            <w:r>
              <w:rPr>
                <w:lang w:val="en-US"/>
              </w:rPr>
              <w:t>Self-Assessment</w:t>
            </w:r>
            <w:r w:rsidR="001E44D5">
              <w:rPr>
                <w:lang w:val="en-US"/>
              </w:rPr>
              <w:t xml:space="preserve">  </w:t>
            </w:r>
            <w:sdt>
              <w:sdtPr>
                <w:rPr>
                  <w:lang w:val="en-US"/>
                </w:rPr>
                <w:alias w:val="Self Assessment"/>
                <w:tag w:val="Self Assessment"/>
                <w:id w:val="1209456852"/>
                <w:lock w:val="sdtLocked"/>
                <w14:checkbox>
                  <w14:checked w14:val="0"/>
                  <w14:checkedState w14:val="2612" w14:font="MS Gothic"/>
                  <w14:uncheckedState w14:val="2610" w14:font="MS Gothic"/>
                </w14:checkbox>
              </w:sdtPr>
              <w:sdtEndPr/>
              <w:sdtContent>
                <w:r w:rsidR="001E44D5" w:rsidRPr="00A81231">
                  <w:rPr>
                    <w:rFonts w:ascii="MS Gothic" w:eastAsia="MS Gothic" w:hAnsi="MS Gothic" w:hint="eastAsia"/>
                    <w:b/>
                    <w:sz w:val="32"/>
                    <w:lang w:val="en-US"/>
                  </w:rPr>
                  <w:t>☐</w:t>
                </w:r>
              </w:sdtContent>
            </w:sdt>
          </w:p>
        </w:tc>
        <w:tc>
          <w:tcPr>
            <w:tcW w:w="3705" w:type="dxa"/>
            <w:vAlign w:val="center"/>
          </w:tcPr>
          <w:p w:rsidR="001E44D5" w:rsidRDefault="001E44D5" w:rsidP="0073172E">
            <w:pPr>
              <w:pStyle w:val="Header"/>
              <w:tabs>
                <w:tab w:val="clear" w:pos="4320"/>
                <w:tab w:val="clear" w:pos="8640"/>
                <w:tab w:val="center" w:pos="5280"/>
              </w:tabs>
              <w:rPr>
                <w:lang w:val="en-US"/>
              </w:rPr>
            </w:pPr>
            <w:r>
              <w:rPr>
                <w:lang w:val="en-US"/>
              </w:rPr>
              <w:t xml:space="preserve">Diagnostic/Baseline </w:t>
            </w:r>
            <w:sdt>
              <w:sdtPr>
                <w:rPr>
                  <w:lang w:val="en-US"/>
                </w:rPr>
                <w:alias w:val="Diagnostic/Baseline"/>
                <w:tag w:val="Diagnostic/Baseline"/>
                <w:id w:val="-1296362669"/>
                <w:lock w:val="sdtLocked"/>
                <w14:checkbox>
                  <w14:checked w14:val="0"/>
                  <w14:checkedState w14:val="2612" w14:font="MS Gothic"/>
                  <w14:uncheckedState w14:val="2610" w14:font="MS Gothic"/>
                </w14:checkbox>
              </w:sdtPr>
              <w:sdtEndPr/>
              <w:sdtContent>
                <w:r w:rsidRPr="00A81231">
                  <w:rPr>
                    <w:rFonts w:ascii="MS Gothic" w:eastAsia="MS Gothic" w:hAnsi="MS Gothic" w:hint="eastAsia"/>
                    <w:b/>
                    <w:sz w:val="32"/>
                    <w:lang w:val="en-US"/>
                  </w:rPr>
                  <w:t>☐</w:t>
                </w:r>
              </w:sdtContent>
            </w:sdt>
          </w:p>
        </w:tc>
        <w:tc>
          <w:tcPr>
            <w:tcW w:w="3062" w:type="dxa"/>
            <w:vAlign w:val="bottom"/>
          </w:tcPr>
          <w:p w:rsidR="001E44D5" w:rsidRDefault="001E44D5" w:rsidP="0073172E">
            <w:pPr>
              <w:pStyle w:val="Header"/>
              <w:tabs>
                <w:tab w:val="clear" w:pos="4320"/>
                <w:tab w:val="clear" w:pos="8640"/>
                <w:tab w:val="center" w:pos="5280"/>
              </w:tabs>
              <w:rPr>
                <w:lang w:val="en-US"/>
              </w:rPr>
            </w:pPr>
            <w:r>
              <w:rPr>
                <w:lang w:val="en-US"/>
              </w:rPr>
              <w:t>Observer (If an observation)</w:t>
            </w:r>
          </w:p>
        </w:tc>
        <w:sdt>
          <w:sdtPr>
            <w:rPr>
              <w:lang w:val="en-US"/>
            </w:rPr>
            <w:alias w:val="Oberserver Name"/>
            <w:tag w:val="Oberserver Name"/>
            <w:id w:val="-1455553684"/>
            <w:showingPlcHdr/>
            <w:text/>
          </w:sdtPr>
          <w:sdtEndPr/>
          <w:sdtContent>
            <w:tc>
              <w:tcPr>
                <w:tcW w:w="3853" w:type="dxa"/>
                <w:tcBorders>
                  <w:top w:val="single" w:sz="6" w:space="0" w:color="FFFFFF" w:themeColor="background1"/>
                  <w:bottom w:val="single" w:sz="4" w:space="0" w:color="auto"/>
                </w:tcBorders>
                <w:vAlign w:val="bottom"/>
              </w:tcPr>
              <w:p w:rsidR="001E44D5" w:rsidRDefault="001E44D5" w:rsidP="0073172E">
                <w:pPr>
                  <w:pStyle w:val="Header"/>
                  <w:tabs>
                    <w:tab w:val="clear" w:pos="4320"/>
                    <w:tab w:val="clear" w:pos="8640"/>
                    <w:tab w:val="center" w:pos="5280"/>
                  </w:tabs>
                  <w:rPr>
                    <w:lang w:val="en-US"/>
                  </w:rPr>
                </w:pPr>
                <w:r>
                  <w:rPr>
                    <w:rStyle w:val="PlaceholderText"/>
                    <w:lang w:val="en-US"/>
                  </w:rPr>
                  <w:t>Observer  Name</w:t>
                </w:r>
              </w:p>
            </w:tc>
          </w:sdtContent>
        </w:sdt>
      </w:tr>
    </w:tbl>
    <w:p w:rsidR="001E44D5" w:rsidRDefault="001E44D5" w:rsidP="001E44D5">
      <w:pPr>
        <w:pStyle w:val="Header"/>
        <w:tabs>
          <w:tab w:val="clear" w:pos="4320"/>
          <w:tab w:val="clear" w:pos="8640"/>
          <w:tab w:val="center" w:pos="5280"/>
        </w:tabs>
        <w:rPr>
          <w:lang w:val="en-US"/>
        </w:rPr>
      </w:pPr>
    </w:p>
    <w:p w:rsidR="00C56948" w:rsidRDefault="00C56948" w:rsidP="00C56948">
      <w:pPr>
        <w:rPr>
          <w:b/>
        </w:rPr>
      </w:pPr>
      <w:r w:rsidRPr="0041567F">
        <w:rPr>
          <w:b/>
        </w:rPr>
        <w:t>Domain 2: The Classroom Environment</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3150"/>
        <w:gridCol w:w="3150"/>
        <w:gridCol w:w="3150"/>
        <w:gridCol w:w="3150"/>
      </w:tblGrid>
      <w:tr w:rsidR="0054726B" w:rsidRPr="009C64E9" w:rsidTr="0054726B">
        <w:tc>
          <w:tcPr>
            <w:tcW w:w="1620" w:type="dxa"/>
          </w:tcPr>
          <w:p w:rsidR="0054726B" w:rsidRPr="009C64E9" w:rsidRDefault="0054726B" w:rsidP="00DA3E39">
            <w:pPr>
              <w:pStyle w:val="Header"/>
              <w:tabs>
                <w:tab w:val="clear" w:pos="4320"/>
                <w:tab w:val="clear" w:pos="8640"/>
              </w:tabs>
              <w:jc w:val="center"/>
              <w:rPr>
                <w:b/>
              </w:rPr>
            </w:pPr>
            <w:r w:rsidRPr="009C64E9">
              <w:rPr>
                <w:b/>
              </w:rPr>
              <w:t>Component</w:t>
            </w:r>
          </w:p>
        </w:tc>
        <w:tc>
          <w:tcPr>
            <w:tcW w:w="3150" w:type="dxa"/>
          </w:tcPr>
          <w:p w:rsidR="0054726B" w:rsidRPr="009C64E9" w:rsidRDefault="0054726B" w:rsidP="00DA3E39">
            <w:pPr>
              <w:pStyle w:val="Header"/>
              <w:tabs>
                <w:tab w:val="clear" w:pos="4320"/>
                <w:tab w:val="clear" w:pos="8640"/>
              </w:tabs>
              <w:jc w:val="center"/>
              <w:rPr>
                <w:b/>
              </w:rPr>
            </w:pPr>
            <w:r w:rsidRPr="009C64E9">
              <w:rPr>
                <w:b/>
              </w:rPr>
              <w:t>Unsatisfactory</w:t>
            </w:r>
          </w:p>
        </w:tc>
        <w:tc>
          <w:tcPr>
            <w:tcW w:w="3150" w:type="dxa"/>
          </w:tcPr>
          <w:p w:rsidR="0054726B" w:rsidRPr="009C64E9" w:rsidRDefault="0054726B" w:rsidP="00DA3E39">
            <w:pPr>
              <w:pStyle w:val="Header"/>
              <w:tabs>
                <w:tab w:val="clear" w:pos="4320"/>
                <w:tab w:val="clear" w:pos="8640"/>
              </w:tabs>
              <w:jc w:val="center"/>
              <w:rPr>
                <w:b/>
              </w:rPr>
            </w:pPr>
            <w:r w:rsidRPr="009C64E9">
              <w:rPr>
                <w:b/>
              </w:rPr>
              <w:t>Basic</w:t>
            </w:r>
          </w:p>
        </w:tc>
        <w:tc>
          <w:tcPr>
            <w:tcW w:w="3150" w:type="dxa"/>
          </w:tcPr>
          <w:p w:rsidR="0054726B" w:rsidRPr="009C64E9" w:rsidRDefault="0054726B" w:rsidP="00DA3E39">
            <w:pPr>
              <w:pStyle w:val="Header"/>
              <w:tabs>
                <w:tab w:val="clear" w:pos="4320"/>
                <w:tab w:val="clear" w:pos="8640"/>
              </w:tabs>
              <w:jc w:val="center"/>
              <w:rPr>
                <w:b/>
              </w:rPr>
            </w:pPr>
            <w:r w:rsidRPr="009C64E9">
              <w:rPr>
                <w:b/>
              </w:rPr>
              <w:t>Proficient</w:t>
            </w:r>
          </w:p>
        </w:tc>
        <w:tc>
          <w:tcPr>
            <w:tcW w:w="3150" w:type="dxa"/>
          </w:tcPr>
          <w:p w:rsidR="0054726B" w:rsidRPr="009C64E9" w:rsidRDefault="0054726B" w:rsidP="00DA3E39">
            <w:pPr>
              <w:pStyle w:val="Header"/>
              <w:tabs>
                <w:tab w:val="clear" w:pos="4320"/>
                <w:tab w:val="clear" w:pos="8640"/>
              </w:tabs>
              <w:jc w:val="center"/>
              <w:rPr>
                <w:b/>
              </w:rPr>
            </w:pPr>
            <w:r w:rsidRPr="009C64E9">
              <w:rPr>
                <w:b/>
              </w:rPr>
              <w:t>Distinguished</w:t>
            </w:r>
          </w:p>
        </w:tc>
      </w:tr>
      <w:tr w:rsidR="00C56948" w:rsidRPr="009C64E9" w:rsidTr="0054726B">
        <w:tc>
          <w:tcPr>
            <w:tcW w:w="1620" w:type="dxa"/>
          </w:tcPr>
          <w:p w:rsidR="00C56948" w:rsidRPr="009C64E9" w:rsidRDefault="00C56948" w:rsidP="00C56948">
            <w:pPr>
              <w:tabs>
                <w:tab w:val="left" w:pos="720"/>
                <w:tab w:val="num" w:pos="1800"/>
              </w:tabs>
              <w:rPr>
                <w:b/>
                <w:i/>
                <w:sz w:val="20"/>
                <w:szCs w:val="20"/>
              </w:rPr>
            </w:pPr>
            <w:r w:rsidRPr="009C64E9">
              <w:rPr>
                <w:b/>
                <w:i/>
                <w:sz w:val="20"/>
                <w:szCs w:val="20"/>
              </w:rPr>
              <w:t>2b: Establishing a culture for learning</w:t>
            </w:r>
          </w:p>
          <w:p w:rsidR="00C56948" w:rsidRPr="009C64E9" w:rsidRDefault="00C56948" w:rsidP="00C56948">
            <w:pPr>
              <w:pStyle w:val="Header"/>
              <w:tabs>
                <w:tab w:val="clear" w:pos="4320"/>
                <w:tab w:val="clear" w:pos="8640"/>
              </w:tabs>
              <w:rPr>
                <w:i/>
                <w:sz w:val="20"/>
                <w:szCs w:val="20"/>
              </w:rPr>
            </w:pPr>
          </w:p>
        </w:tc>
        <w:tc>
          <w:tcPr>
            <w:tcW w:w="3150" w:type="dxa"/>
          </w:tcPr>
          <w:p w:rsidR="00C56948" w:rsidRDefault="00C56948" w:rsidP="00C56948">
            <w:pPr>
              <w:pStyle w:val="Header"/>
              <w:tabs>
                <w:tab w:val="clear" w:pos="4320"/>
                <w:tab w:val="clear" w:pos="8640"/>
              </w:tabs>
              <w:rPr>
                <w:sz w:val="20"/>
                <w:szCs w:val="20"/>
                <w:lang w:val="en-US"/>
              </w:rPr>
            </w:pPr>
            <w:r w:rsidRPr="009C64E9">
              <w:rPr>
                <w:sz w:val="20"/>
                <w:szCs w:val="20"/>
              </w:rPr>
              <w:t>The classroom environment conveys a negative culture for learning, characterized by low teacher commitment to the subject, low expectations for student achievement, and little or no student pride in work.</w:t>
            </w:r>
          </w:p>
          <w:p w:rsidR="00E63032" w:rsidRDefault="00E63032" w:rsidP="00C56948">
            <w:pPr>
              <w:pStyle w:val="Header"/>
              <w:tabs>
                <w:tab w:val="clear" w:pos="4320"/>
                <w:tab w:val="clear" w:pos="8640"/>
              </w:tabs>
              <w:rPr>
                <w:sz w:val="20"/>
                <w:szCs w:val="20"/>
                <w:lang w:val="en-US"/>
              </w:rPr>
            </w:pPr>
          </w:p>
          <w:p w:rsidR="00E63032" w:rsidRDefault="00E63032" w:rsidP="00C56948">
            <w:pPr>
              <w:pStyle w:val="Header"/>
              <w:tabs>
                <w:tab w:val="clear" w:pos="4320"/>
                <w:tab w:val="clear" w:pos="8640"/>
              </w:tabs>
              <w:rPr>
                <w:sz w:val="20"/>
                <w:szCs w:val="20"/>
                <w:lang w:val="en-US"/>
              </w:rPr>
            </w:pPr>
          </w:p>
          <w:sdt>
            <w:sdtPr>
              <w:rPr>
                <w:sz w:val="20"/>
                <w:szCs w:val="20"/>
                <w:lang w:val="en-US"/>
              </w:rPr>
              <w:alias w:val="2b Unsatisfactory"/>
              <w:tag w:val="2b Unsatisfactory"/>
              <w:id w:val="-266552155"/>
              <w:lock w:val="sdtLocked"/>
              <w14:checkbox>
                <w14:checked w14:val="0"/>
                <w14:checkedState w14:val="2612" w14:font="MS Gothic"/>
                <w14:uncheckedState w14:val="2610" w14:font="MS Gothic"/>
              </w14:checkbox>
            </w:sdtPr>
            <w:sdtEndPr/>
            <w:sdtContent>
              <w:p w:rsidR="00E63032" w:rsidRPr="00E63032" w:rsidRDefault="00E63032" w:rsidP="00E63032">
                <w:pPr>
                  <w:pStyle w:val="Header"/>
                  <w:jc w:val="right"/>
                  <w:rPr>
                    <w:sz w:val="20"/>
                    <w:szCs w:val="20"/>
                  </w:rPr>
                </w:pPr>
                <w:r w:rsidRPr="005F3F0B">
                  <w:rPr>
                    <w:rFonts w:ascii="MS Gothic" w:eastAsia="MS Gothic" w:hAnsi="MS Gothic" w:hint="eastAsia"/>
                    <w:b/>
                    <w:sz w:val="28"/>
                    <w:szCs w:val="20"/>
                    <w:lang w:val="en-US"/>
                  </w:rPr>
                  <w:t>☐</w:t>
                </w:r>
              </w:p>
            </w:sdtContent>
          </w:sdt>
        </w:tc>
        <w:tc>
          <w:tcPr>
            <w:tcW w:w="3150" w:type="dxa"/>
          </w:tcPr>
          <w:p w:rsidR="00C56948" w:rsidRDefault="00C56948" w:rsidP="00C56948">
            <w:pPr>
              <w:pStyle w:val="Header"/>
              <w:tabs>
                <w:tab w:val="clear" w:pos="4320"/>
                <w:tab w:val="clear" w:pos="8640"/>
              </w:tabs>
              <w:rPr>
                <w:sz w:val="20"/>
                <w:szCs w:val="20"/>
                <w:lang w:val="en-US"/>
              </w:rPr>
            </w:pPr>
            <w:r w:rsidRPr="009C64E9">
              <w:rPr>
                <w:sz w:val="20"/>
                <w:szCs w:val="20"/>
              </w:rPr>
              <w:t>Teacher’s attempt to create a culture for learning are partially successful, with little teacher commitment to the subject, modest expectations for student achievement, and little student pride in work.  Both teacher and students appear to be only “going through the motions.”</w:t>
            </w:r>
          </w:p>
          <w:p w:rsidR="00E63032" w:rsidRPr="00E63032" w:rsidRDefault="00E63032" w:rsidP="00C56948">
            <w:pPr>
              <w:pStyle w:val="Header"/>
              <w:tabs>
                <w:tab w:val="clear" w:pos="4320"/>
                <w:tab w:val="clear" w:pos="8640"/>
              </w:tabs>
              <w:rPr>
                <w:sz w:val="20"/>
                <w:szCs w:val="20"/>
                <w:lang w:val="en-US"/>
              </w:rPr>
            </w:pPr>
          </w:p>
          <w:sdt>
            <w:sdtPr>
              <w:rPr>
                <w:sz w:val="20"/>
                <w:szCs w:val="20"/>
                <w:lang w:val="en-US"/>
              </w:rPr>
              <w:alias w:val="2b Basic"/>
              <w:tag w:val="2b Basic"/>
              <w:id w:val="326794716"/>
              <w:lock w:val="sdtLocked"/>
              <w14:checkbox>
                <w14:checked w14:val="0"/>
                <w14:checkedState w14:val="2612" w14:font="MS Gothic"/>
                <w14:uncheckedState w14:val="2610" w14:font="MS Gothic"/>
              </w14:checkbox>
            </w:sdtPr>
            <w:sdtEndPr/>
            <w:sdtContent>
              <w:p w:rsidR="00E63032" w:rsidRPr="00E63032" w:rsidRDefault="00E63032" w:rsidP="00E63032">
                <w:pPr>
                  <w:pStyle w:val="Header"/>
                  <w:jc w:val="right"/>
                  <w:rPr>
                    <w:sz w:val="20"/>
                    <w:szCs w:val="20"/>
                  </w:rPr>
                </w:pPr>
                <w:r w:rsidRPr="005F3F0B">
                  <w:rPr>
                    <w:rFonts w:ascii="MS Gothic" w:eastAsia="MS Gothic" w:hAnsi="MS Gothic" w:hint="eastAsia"/>
                    <w:b/>
                    <w:sz w:val="28"/>
                    <w:szCs w:val="20"/>
                    <w:lang w:val="en-US"/>
                  </w:rPr>
                  <w:t>☐</w:t>
                </w:r>
              </w:p>
            </w:sdtContent>
          </w:sdt>
        </w:tc>
        <w:tc>
          <w:tcPr>
            <w:tcW w:w="3150" w:type="dxa"/>
          </w:tcPr>
          <w:p w:rsidR="00C56948" w:rsidRDefault="00C56948" w:rsidP="00C56948">
            <w:pPr>
              <w:pStyle w:val="Header"/>
              <w:tabs>
                <w:tab w:val="clear" w:pos="4320"/>
                <w:tab w:val="clear" w:pos="8640"/>
              </w:tabs>
              <w:rPr>
                <w:sz w:val="20"/>
                <w:szCs w:val="20"/>
                <w:lang w:val="en-US"/>
              </w:rPr>
            </w:pPr>
            <w:r w:rsidRPr="009C64E9">
              <w:rPr>
                <w:sz w:val="20"/>
                <w:szCs w:val="20"/>
              </w:rPr>
              <w:t>The classroom culture is characterized by high expectations for most students, genuine commitment to the subject by both teacher and students, with students demonstrating pride in their work.</w:t>
            </w:r>
          </w:p>
          <w:p w:rsidR="00E63032" w:rsidRDefault="00E63032" w:rsidP="00C56948">
            <w:pPr>
              <w:pStyle w:val="Header"/>
              <w:tabs>
                <w:tab w:val="clear" w:pos="4320"/>
                <w:tab w:val="clear" w:pos="8640"/>
              </w:tabs>
              <w:rPr>
                <w:sz w:val="20"/>
                <w:szCs w:val="20"/>
                <w:lang w:val="en-US"/>
              </w:rPr>
            </w:pPr>
          </w:p>
          <w:p w:rsidR="00E63032" w:rsidRDefault="00E63032" w:rsidP="00C56948">
            <w:pPr>
              <w:pStyle w:val="Header"/>
              <w:tabs>
                <w:tab w:val="clear" w:pos="4320"/>
                <w:tab w:val="clear" w:pos="8640"/>
              </w:tabs>
              <w:rPr>
                <w:sz w:val="20"/>
                <w:szCs w:val="20"/>
                <w:lang w:val="en-US"/>
              </w:rPr>
            </w:pPr>
          </w:p>
          <w:p w:rsidR="00E63032" w:rsidRPr="00E63032" w:rsidRDefault="00E63032" w:rsidP="00C56948">
            <w:pPr>
              <w:pStyle w:val="Header"/>
              <w:tabs>
                <w:tab w:val="clear" w:pos="4320"/>
                <w:tab w:val="clear" w:pos="8640"/>
              </w:tabs>
              <w:rPr>
                <w:sz w:val="20"/>
                <w:szCs w:val="20"/>
                <w:lang w:val="en-US"/>
              </w:rPr>
            </w:pPr>
          </w:p>
          <w:sdt>
            <w:sdtPr>
              <w:rPr>
                <w:sz w:val="20"/>
                <w:szCs w:val="20"/>
                <w:lang w:val="en-US"/>
              </w:rPr>
              <w:alias w:val="2b Proficient"/>
              <w:tag w:val="2b Proficient"/>
              <w:id w:val="1305430105"/>
              <w:lock w:val="sdtLocked"/>
              <w14:checkbox>
                <w14:checked w14:val="0"/>
                <w14:checkedState w14:val="2612" w14:font="MS Gothic"/>
                <w14:uncheckedState w14:val="2610" w14:font="MS Gothic"/>
              </w14:checkbox>
            </w:sdtPr>
            <w:sdtEndPr/>
            <w:sdtContent>
              <w:p w:rsidR="00E63032" w:rsidRPr="00E63032" w:rsidRDefault="00E63032" w:rsidP="00E63032">
                <w:pPr>
                  <w:pStyle w:val="Header"/>
                  <w:jc w:val="right"/>
                  <w:rPr>
                    <w:sz w:val="20"/>
                    <w:szCs w:val="20"/>
                  </w:rPr>
                </w:pPr>
                <w:r w:rsidRPr="005F3F0B">
                  <w:rPr>
                    <w:rFonts w:ascii="MS Gothic" w:eastAsia="MS Gothic" w:hAnsi="MS Gothic" w:hint="eastAsia"/>
                    <w:b/>
                    <w:sz w:val="28"/>
                    <w:szCs w:val="20"/>
                    <w:lang w:val="en-US"/>
                  </w:rPr>
                  <w:t>☐</w:t>
                </w:r>
              </w:p>
            </w:sdtContent>
          </w:sdt>
        </w:tc>
        <w:tc>
          <w:tcPr>
            <w:tcW w:w="3150" w:type="dxa"/>
          </w:tcPr>
          <w:p w:rsidR="00E63032" w:rsidRPr="00E63032" w:rsidRDefault="00C56948" w:rsidP="00C56948">
            <w:pPr>
              <w:pStyle w:val="Header"/>
              <w:tabs>
                <w:tab w:val="clear" w:pos="4320"/>
                <w:tab w:val="clear" w:pos="8640"/>
              </w:tabs>
              <w:rPr>
                <w:sz w:val="20"/>
                <w:szCs w:val="20"/>
                <w:lang w:val="en-US"/>
              </w:rPr>
            </w:pPr>
            <w:r w:rsidRPr="009C64E9">
              <w:rPr>
                <w:sz w:val="20"/>
                <w:szCs w:val="20"/>
              </w:rPr>
              <w:t>High levels of student energy and teacher passion for the subject create a culture for learning in which everyone shares a belied in the importance of the subject, and all students hold themselves to high standards of performance, for example by initiating improvements to their work.</w:t>
            </w:r>
          </w:p>
          <w:sdt>
            <w:sdtPr>
              <w:rPr>
                <w:sz w:val="20"/>
                <w:szCs w:val="20"/>
                <w:lang w:val="en-US"/>
              </w:rPr>
              <w:alias w:val="2e Distinguished"/>
              <w:tag w:val="2e Distinguished"/>
              <w:id w:val="1852142383"/>
              <w:lock w:val="sdtLocked"/>
              <w14:checkbox>
                <w14:checked w14:val="0"/>
                <w14:checkedState w14:val="2612" w14:font="MS Gothic"/>
                <w14:uncheckedState w14:val="2610" w14:font="MS Gothic"/>
              </w14:checkbox>
            </w:sdtPr>
            <w:sdtEndPr/>
            <w:sdtContent>
              <w:p w:rsidR="00E63032" w:rsidRPr="00E63032" w:rsidRDefault="00E63032" w:rsidP="00E63032">
                <w:pPr>
                  <w:pStyle w:val="Header"/>
                  <w:jc w:val="right"/>
                  <w:rPr>
                    <w:sz w:val="20"/>
                    <w:szCs w:val="20"/>
                  </w:rPr>
                </w:pPr>
                <w:r w:rsidRPr="005F3F0B">
                  <w:rPr>
                    <w:rFonts w:ascii="MS Gothic" w:eastAsia="MS Gothic" w:hAnsi="MS Gothic" w:hint="eastAsia"/>
                    <w:b/>
                    <w:sz w:val="28"/>
                    <w:szCs w:val="20"/>
                    <w:lang w:val="en-US"/>
                  </w:rPr>
                  <w:t>☐</w:t>
                </w:r>
              </w:p>
            </w:sdtContent>
          </w:sdt>
        </w:tc>
      </w:tr>
      <w:tr w:rsidR="00C56948" w:rsidRPr="009C64E9" w:rsidTr="0054726B">
        <w:tc>
          <w:tcPr>
            <w:tcW w:w="14220" w:type="dxa"/>
            <w:gridSpan w:val="5"/>
          </w:tcPr>
          <w:sdt>
            <w:sdtPr>
              <w:rPr>
                <w:sz w:val="20"/>
                <w:szCs w:val="20"/>
              </w:rPr>
              <w:alias w:val="2b Evidence"/>
              <w:tag w:val="2b Evidence"/>
              <w:id w:val="900945775"/>
              <w:lock w:val="sdtLocked"/>
              <w:showingPlcHdr/>
            </w:sdtPr>
            <w:sdtEndPr/>
            <w:sdtContent>
              <w:p w:rsidR="00AE502E" w:rsidRDefault="009B5F69" w:rsidP="00AE502E">
                <w:pPr>
                  <w:tabs>
                    <w:tab w:val="num" w:pos="1800"/>
                  </w:tabs>
                  <w:rPr>
                    <w:sz w:val="20"/>
                    <w:szCs w:val="20"/>
                  </w:rPr>
                </w:pPr>
                <w:r>
                  <w:rPr>
                    <w:rStyle w:val="PlaceholderText"/>
                  </w:rPr>
                  <w:t>Click here to enter e</w:t>
                </w:r>
                <w:r w:rsidR="00AE502E">
                  <w:rPr>
                    <w:rStyle w:val="PlaceholderText"/>
                  </w:rPr>
                  <w:t>vidence</w:t>
                </w:r>
              </w:p>
            </w:sdtContent>
          </w:sdt>
          <w:p w:rsidR="00C56948" w:rsidRPr="0054726B" w:rsidRDefault="00C56948" w:rsidP="009B5F69">
            <w:pPr>
              <w:tabs>
                <w:tab w:val="num" w:pos="1800"/>
              </w:tabs>
            </w:pPr>
          </w:p>
        </w:tc>
      </w:tr>
      <w:tr w:rsidR="00C56948" w:rsidRPr="009C64E9" w:rsidTr="0054726B">
        <w:tc>
          <w:tcPr>
            <w:tcW w:w="1620" w:type="dxa"/>
          </w:tcPr>
          <w:p w:rsidR="00C56948" w:rsidRPr="009C64E9" w:rsidRDefault="00C56948" w:rsidP="00C56948">
            <w:pPr>
              <w:tabs>
                <w:tab w:val="left" w:pos="720"/>
                <w:tab w:val="num" w:pos="1800"/>
              </w:tabs>
              <w:rPr>
                <w:b/>
                <w:i/>
                <w:sz w:val="20"/>
                <w:szCs w:val="20"/>
              </w:rPr>
            </w:pPr>
            <w:r w:rsidRPr="009C64E9">
              <w:rPr>
                <w:b/>
                <w:i/>
                <w:sz w:val="20"/>
                <w:szCs w:val="20"/>
              </w:rPr>
              <w:t>2d: Managing student behavior</w:t>
            </w:r>
          </w:p>
          <w:p w:rsidR="00C56948" w:rsidRPr="009C64E9" w:rsidRDefault="00C56948" w:rsidP="00C56948">
            <w:pPr>
              <w:pStyle w:val="Header"/>
              <w:tabs>
                <w:tab w:val="clear" w:pos="4320"/>
                <w:tab w:val="clear" w:pos="8640"/>
              </w:tabs>
              <w:rPr>
                <w:i/>
                <w:sz w:val="20"/>
                <w:szCs w:val="20"/>
              </w:rPr>
            </w:pPr>
          </w:p>
        </w:tc>
        <w:tc>
          <w:tcPr>
            <w:tcW w:w="3150" w:type="dxa"/>
          </w:tcPr>
          <w:p w:rsidR="00C56948" w:rsidRDefault="00C56948" w:rsidP="00C56948">
            <w:pPr>
              <w:pStyle w:val="Header"/>
              <w:tabs>
                <w:tab w:val="clear" w:pos="4320"/>
                <w:tab w:val="clear" w:pos="8640"/>
              </w:tabs>
              <w:rPr>
                <w:sz w:val="20"/>
                <w:szCs w:val="20"/>
                <w:lang w:val="en-US"/>
              </w:rPr>
            </w:pPr>
            <w:r w:rsidRPr="009C64E9">
              <w:rPr>
                <w:sz w:val="20"/>
                <w:szCs w:val="20"/>
              </w:rPr>
              <w:t xml:space="preserve">There is no evidence that standards of conduct have been established, and little or no teacher monitoring of student behavior. Response to student misbehavior is repressive, or disrespectful of student dignity. </w:t>
            </w:r>
          </w:p>
          <w:p w:rsidR="00E63032" w:rsidRDefault="00E63032" w:rsidP="00C56948">
            <w:pPr>
              <w:pStyle w:val="Header"/>
              <w:tabs>
                <w:tab w:val="clear" w:pos="4320"/>
                <w:tab w:val="clear" w:pos="8640"/>
              </w:tabs>
              <w:rPr>
                <w:sz w:val="20"/>
                <w:szCs w:val="20"/>
                <w:lang w:val="en-US"/>
              </w:rPr>
            </w:pPr>
          </w:p>
          <w:p w:rsidR="00E63032" w:rsidRDefault="00E63032" w:rsidP="00C56948">
            <w:pPr>
              <w:pStyle w:val="Header"/>
              <w:tabs>
                <w:tab w:val="clear" w:pos="4320"/>
                <w:tab w:val="clear" w:pos="8640"/>
              </w:tabs>
              <w:rPr>
                <w:sz w:val="20"/>
                <w:szCs w:val="20"/>
                <w:lang w:val="en-US"/>
              </w:rPr>
            </w:pPr>
          </w:p>
          <w:p w:rsidR="00E63032" w:rsidRDefault="00E63032" w:rsidP="00C56948">
            <w:pPr>
              <w:pStyle w:val="Header"/>
              <w:tabs>
                <w:tab w:val="clear" w:pos="4320"/>
                <w:tab w:val="clear" w:pos="8640"/>
              </w:tabs>
              <w:rPr>
                <w:sz w:val="20"/>
                <w:szCs w:val="20"/>
                <w:lang w:val="en-US"/>
              </w:rPr>
            </w:pPr>
          </w:p>
          <w:p w:rsidR="00E63032" w:rsidRPr="00E63032" w:rsidRDefault="00E63032" w:rsidP="00C56948">
            <w:pPr>
              <w:pStyle w:val="Header"/>
              <w:tabs>
                <w:tab w:val="clear" w:pos="4320"/>
                <w:tab w:val="clear" w:pos="8640"/>
              </w:tabs>
              <w:rPr>
                <w:sz w:val="20"/>
                <w:szCs w:val="20"/>
                <w:lang w:val="en-US"/>
              </w:rPr>
            </w:pPr>
          </w:p>
          <w:sdt>
            <w:sdtPr>
              <w:rPr>
                <w:sz w:val="20"/>
                <w:szCs w:val="20"/>
                <w:lang w:val="en-US"/>
              </w:rPr>
              <w:alias w:val="2d Unsatisfactory"/>
              <w:tag w:val="2d Unsatisfactory"/>
              <w:id w:val="-945999878"/>
              <w:lock w:val="sdtLocked"/>
              <w14:checkbox>
                <w14:checked w14:val="0"/>
                <w14:checkedState w14:val="2612" w14:font="MS Gothic"/>
                <w14:uncheckedState w14:val="2610" w14:font="MS Gothic"/>
              </w14:checkbox>
            </w:sdtPr>
            <w:sdtEndPr/>
            <w:sdtContent>
              <w:p w:rsidR="00E63032" w:rsidRPr="00E63032" w:rsidRDefault="00E63032" w:rsidP="00E63032">
                <w:pPr>
                  <w:pStyle w:val="Header"/>
                  <w:jc w:val="right"/>
                  <w:rPr>
                    <w:sz w:val="20"/>
                    <w:szCs w:val="20"/>
                  </w:rPr>
                </w:pPr>
                <w:r w:rsidRPr="005F3F0B">
                  <w:rPr>
                    <w:rFonts w:ascii="MS Gothic" w:eastAsia="MS Gothic" w:hAnsi="MS Gothic" w:hint="eastAsia"/>
                    <w:b/>
                    <w:sz w:val="28"/>
                    <w:szCs w:val="20"/>
                    <w:lang w:val="en-US"/>
                  </w:rPr>
                  <w:t>☐</w:t>
                </w:r>
              </w:p>
            </w:sdtContent>
          </w:sdt>
        </w:tc>
        <w:tc>
          <w:tcPr>
            <w:tcW w:w="3150" w:type="dxa"/>
          </w:tcPr>
          <w:p w:rsidR="00C56948" w:rsidRDefault="00C56948" w:rsidP="00C56948">
            <w:pPr>
              <w:pStyle w:val="Header"/>
              <w:tabs>
                <w:tab w:val="clear" w:pos="4320"/>
                <w:tab w:val="clear" w:pos="8640"/>
              </w:tabs>
              <w:rPr>
                <w:sz w:val="20"/>
                <w:szCs w:val="20"/>
                <w:lang w:val="en-US"/>
              </w:rPr>
            </w:pPr>
            <w:r w:rsidRPr="009C64E9">
              <w:rPr>
                <w:sz w:val="20"/>
                <w:szCs w:val="20"/>
              </w:rPr>
              <w:t>It appears that the teacher has made an effort to establish standards of conduct for students. Teacher tries, with uneven results, to monitor student behavior and respond to student misbehavior.</w:t>
            </w:r>
          </w:p>
          <w:p w:rsidR="00E63032" w:rsidRDefault="00E63032" w:rsidP="00C56948">
            <w:pPr>
              <w:pStyle w:val="Header"/>
              <w:tabs>
                <w:tab w:val="clear" w:pos="4320"/>
                <w:tab w:val="clear" w:pos="8640"/>
              </w:tabs>
              <w:rPr>
                <w:sz w:val="20"/>
                <w:szCs w:val="20"/>
                <w:lang w:val="en-US"/>
              </w:rPr>
            </w:pPr>
          </w:p>
          <w:p w:rsidR="00E63032" w:rsidRDefault="00E63032" w:rsidP="00C56948">
            <w:pPr>
              <w:pStyle w:val="Header"/>
              <w:tabs>
                <w:tab w:val="clear" w:pos="4320"/>
                <w:tab w:val="clear" w:pos="8640"/>
              </w:tabs>
              <w:rPr>
                <w:sz w:val="20"/>
                <w:szCs w:val="20"/>
                <w:lang w:val="en-US"/>
              </w:rPr>
            </w:pPr>
          </w:p>
          <w:p w:rsidR="00E63032" w:rsidRDefault="00E63032" w:rsidP="00C56948">
            <w:pPr>
              <w:pStyle w:val="Header"/>
              <w:tabs>
                <w:tab w:val="clear" w:pos="4320"/>
                <w:tab w:val="clear" w:pos="8640"/>
              </w:tabs>
              <w:rPr>
                <w:sz w:val="20"/>
                <w:szCs w:val="20"/>
                <w:lang w:val="en-US"/>
              </w:rPr>
            </w:pPr>
          </w:p>
          <w:p w:rsidR="00E63032" w:rsidRPr="00E63032" w:rsidRDefault="00E63032" w:rsidP="00C56948">
            <w:pPr>
              <w:pStyle w:val="Header"/>
              <w:tabs>
                <w:tab w:val="clear" w:pos="4320"/>
                <w:tab w:val="clear" w:pos="8640"/>
              </w:tabs>
              <w:rPr>
                <w:sz w:val="20"/>
                <w:szCs w:val="20"/>
                <w:lang w:val="en-US"/>
              </w:rPr>
            </w:pPr>
          </w:p>
          <w:sdt>
            <w:sdtPr>
              <w:rPr>
                <w:sz w:val="20"/>
                <w:szCs w:val="20"/>
                <w:lang w:val="en-US"/>
              </w:rPr>
              <w:alias w:val="2d Basic"/>
              <w:tag w:val="2d Basic"/>
              <w:id w:val="964689370"/>
              <w:lock w:val="sdtLocked"/>
              <w14:checkbox>
                <w14:checked w14:val="0"/>
                <w14:checkedState w14:val="2612" w14:font="MS Gothic"/>
                <w14:uncheckedState w14:val="2610" w14:font="MS Gothic"/>
              </w14:checkbox>
            </w:sdtPr>
            <w:sdtEndPr/>
            <w:sdtContent>
              <w:p w:rsidR="00E63032" w:rsidRPr="00E63032" w:rsidRDefault="00E63032" w:rsidP="00E63032">
                <w:pPr>
                  <w:pStyle w:val="Header"/>
                  <w:jc w:val="right"/>
                  <w:rPr>
                    <w:sz w:val="20"/>
                    <w:szCs w:val="20"/>
                  </w:rPr>
                </w:pPr>
                <w:r w:rsidRPr="005F3F0B">
                  <w:rPr>
                    <w:rFonts w:ascii="MS Gothic" w:eastAsia="MS Gothic" w:hAnsi="MS Gothic" w:hint="eastAsia"/>
                    <w:b/>
                    <w:sz w:val="28"/>
                    <w:szCs w:val="20"/>
                    <w:lang w:val="en-US"/>
                  </w:rPr>
                  <w:t>☐</w:t>
                </w:r>
              </w:p>
            </w:sdtContent>
          </w:sdt>
        </w:tc>
        <w:tc>
          <w:tcPr>
            <w:tcW w:w="3150" w:type="dxa"/>
          </w:tcPr>
          <w:p w:rsidR="00C56948" w:rsidRDefault="00C56948" w:rsidP="00C56948">
            <w:pPr>
              <w:pStyle w:val="Header"/>
              <w:tabs>
                <w:tab w:val="clear" w:pos="4320"/>
                <w:tab w:val="clear" w:pos="8640"/>
              </w:tabs>
              <w:rPr>
                <w:sz w:val="20"/>
                <w:szCs w:val="20"/>
                <w:lang w:val="en-US"/>
              </w:rPr>
            </w:pPr>
            <w:r w:rsidRPr="009C64E9">
              <w:rPr>
                <w:sz w:val="20"/>
                <w:szCs w:val="20"/>
              </w:rPr>
              <w:t>Standards of conduct appear to be clear to students, and the teacher monitors student behavior against those standards. Teacher response to student misbehavior is appropriate and respects the students’ dignity.</w:t>
            </w:r>
          </w:p>
          <w:p w:rsidR="00E63032" w:rsidRDefault="00E63032" w:rsidP="00C56948">
            <w:pPr>
              <w:pStyle w:val="Header"/>
              <w:tabs>
                <w:tab w:val="clear" w:pos="4320"/>
                <w:tab w:val="clear" w:pos="8640"/>
              </w:tabs>
              <w:rPr>
                <w:sz w:val="20"/>
                <w:szCs w:val="20"/>
                <w:lang w:val="en-US"/>
              </w:rPr>
            </w:pPr>
          </w:p>
          <w:p w:rsidR="00E63032" w:rsidRDefault="00E63032" w:rsidP="00C56948">
            <w:pPr>
              <w:pStyle w:val="Header"/>
              <w:tabs>
                <w:tab w:val="clear" w:pos="4320"/>
                <w:tab w:val="clear" w:pos="8640"/>
              </w:tabs>
              <w:rPr>
                <w:sz w:val="20"/>
                <w:szCs w:val="20"/>
                <w:lang w:val="en-US"/>
              </w:rPr>
            </w:pPr>
          </w:p>
          <w:p w:rsidR="00E63032" w:rsidRDefault="00E63032" w:rsidP="00C56948">
            <w:pPr>
              <w:pStyle w:val="Header"/>
              <w:tabs>
                <w:tab w:val="clear" w:pos="4320"/>
                <w:tab w:val="clear" w:pos="8640"/>
              </w:tabs>
              <w:rPr>
                <w:sz w:val="20"/>
                <w:szCs w:val="20"/>
                <w:lang w:val="en-US"/>
              </w:rPr>
            </w:pPr>
          </w:p>
          <w:p w:rsidR="00E63032" w:rsidRPr="00E63032" w:rsidRDefault="00E63032" w:rsidP="00C56948">
            <w:pPr>
              <w:pStyle w:val="Header"/>
              <w:tabs>
                <w:tab w:val="clear" w:pos="4320"/>
                <w:tab w:val="clear" w:pos="8640"/>
              </w:tabs>
              <w:rPr>
                <w:sz w:val="20"/>
                <w:szCs w:val="20"/>
                <w:lang w:val="en-US"/>
              </w:rPr>
            </w:pPr>
          </w:p>
          <w:sdt>
            <w:sdtPr>
              <w:rPr>
                <w:sz w:val="20"/>
                <w:szCs w:val="20"/>
                <w:lang w:val="en-US"/>
              </w:rPr>
              <w:alias w:val="2d Proficient"/>
              <w:tag w:val="2d Proficient"/>
              <w:id w:val="578789332"/>
              <w:lock w:val="sdtLocked"/>
              <w14:checkbox>
                <w14:checked w14:val="0"/>
                <w14:checkedState w14:val="2612" w14:font="MS Gothic"/>
                <w14:uncheckedState w14:val="2610" w14:font="MS Gothic"/>
              </w14:checkbox>
            </w:sdtPr>
            <w:sdtEndPr/>
            <w:sdtContent>
              <w:p w:rsidR="00E63032" w:rsidRPr="00E63032" w:rsidRDefault="00E63032" w:rsidP="00E63032">
                <w:pPr>
                  <w:pStyle w:val="Header"/>
                  <w:jc w:val="right"/>
                  <w:rPr>
                    <w:sz w:val="20"/>
                    <w:szCs w:val="20"/>
                  </w:rPr>
                </w:pPr>
                <w:r w:rsidRPr="005F3F0B">
                  <w:rPr>
                    <w:rFonts w:ascii="MS Gothic" w:eastAsia="MS Gothic" w:hAnsi="MS Gothic" w:hint="eastAsia"/>
                    <w:b/>
                    <w:sz w:val="28"/>
                    <w:szCs w:val="20"/>
                    <w:lang w:val="en-US"/>
                  </w:rPr>
                  <w:t>☐</w:t>
                </w:r>
              </w:p>
            </w:sdtContent>
          </w:sdt>
        </w:tc>
        <w:tc>
          <w:tcPr>
            <w:tcW w:w="3150" w:type="dxa"/>
          </w:tcPr>
          <w:p w:rsidR="00C56948" w:rsidRDefault="00C56948" w:rsidP="00C56948">
            <w:pPr>
              <w:pStyle w:val="Header"/>
              <w:tabs>
                <w:tab w:val="clear" w:pos="4320"/>
                <w:tab w:val="clear" w:pos="8640"/>
              </w:tabs>
              <w:rPr>
                <w:sz w:val="20"/>
                <w:szCs w:val="20"/>
                <w:lang w:val="en-US"/>
              </w:rPr>
            </w:pPr>
            <w:r w:rsidRPr="009C64E9">
              <w:rPr>
                <w:sz w:val="20"/>
                <w:szCs w:val="20"/>
              </w:rPr>
              <w:t>Standards of conduct are clear, with evidence of student participation in setting them.  Teacher’s monitoring of student behavior is subtle and preventive, and teacher’s response to student misbehavior is sensitive to individual student needs. Students take an active role in monitoring the standards of behavior.</w:t>
            </w:r>
            <w:r w:rsidR="00E63032">
              <w:rPr>
                <w:sz w:val="20"/>
                <w:szCs w:val="20"/>
                <w:lang w:val="en-US"/>
              </w:rPr>
              <w:t xml:space="preserve"> </w:t>
            </w:r>
          </w:p>
          <w:sdt>
            <w:sdtPr>
              <w:rPr>
                <w:sz w:val="20"/>
                <w:szCs w:val="20"/>
                <w:lang w:val="en-US"/>
              </w:rPr>
              <w:alias w:val="2d Distinguished"/>
              <w:tag w:val="2d Distinguished"/>
              <w:id w:val="-1610195352"/>
              <w:lock w:val="sdtLocked"/>
              <w14:checkbox>
                <w14:checked w14:val="0"/>
                <w14:checkedState w14:val="2612" w14:font="MS Gothic"/>
                <w14:uncheckedState w14:val="2610" w14:font="MS Gothic"/>
              </w14:checkbox>
            </w:sdtPr>
            <w:sdtEndPr/>
            <w:sdtContent>
              <w:p w:rsidR="00E63032" w:rsidRPr="00E63032" w:rsidRDefault="00E63032" w:rsidP="00E63032">
                <w:pPr>
                  <w:pStyle w:val="Header"/>
                  <w:jc w:val="right"/>
                  <w:rPr>
                    <w:sz w:val="20"/>
                    <w:szCs w:val="20"/>
                  </w:rPr>
                </w:pPr>
                <w:r w:rsidRPr="005F3F0B">
                  <w:rPr>
                    <w:rFonts w:ascii="MS Gothic" w:eastAsia="MS Gothic" w:hAnsi="MS Gothic" w:hint="eastAsia"/>
                    <w:b/>
                    <w:sz w:val="28"/>
                    <w:szCs w:val="20"/>
                    <w:lang w:val="en-US"/>
                  </w:rPr>
                  <w:t>☐</w:t>
                </w:r>
              </w:p>
            </w:sdtContent>
          </w:sdt>
        </w:tc>
      </w:tr>
      <w:tr w:rsidR="00C56948" w:rsidRPr="009C64E9" w:rsidTr="0054726B">
        <w:tc>
          <w:tcPr>
            <w:tcW w:w="14220" w:type="dxa"/>
            <w:gridSpan w:val="5"/>
          </w:tcPr>
          <w:sdt>
            <w:sdtPr>
              <w:rPr>
                <w:sz w:val="20"/>
                <w:szCs w:val="20"/>
              </w:rPr>
              <w:alias w:val="2d Evidence"/>
              <w:tag w:val="2d Evidence"/>
              <w:id w:val="1575776562"/>
              <w:lock w:val="sdtLocked"/>
              <w:showingPlcHdr/>
            </w:sdtPr>
            <w:sdtEndPr/>
            <w:sdtContent>
              <w:p w:rsidR="00C56948" w:rsidRPr="00AE502E" w:rsidRDefault="009B5F69" w:rsidP="00AE502E">
                <w:pPr>
                  <w:tabs>
                    <w:tab w:val="num" w:pos="1800"/>
                  </w:tabs>
                  <w:rPr>
                    <w:sz w:val="20"/>
                    <w:szCs w:val="20"/>
                  </w:rPr>
                </w:pPr>
                <w:r>
                  <w:rPr>
                    <w:rStyle w:val="PlaceholderText"/>
                  </w:rPr>
                  <w:t>Click here to enter e</w:t>
                </w:r>
                <w:r w:rsidR="00AE502E">
                  <w:rPr>
                    <w:rStyle w:val="PlaceholderText"/>
                  </w:rPr>
                  <w:t>vidence</w:t>
                </w:r>
              </w:p>
            </w:sdtContent>
          </w:sdt>
          <w:p w:rsidR="00C56948" w:rsidRPr="009B5F69" w:rsidRDefault="00C56948" w:rsidP="00C56948">
            <w:pPr>
              <w:pStyle w:val="Header"/>
              <w:tabs>
                <w:tab w:val="clear" w:pos="4320"/>
                <w:tab w:val="clear" w:pos="8640"/>
              </w:tabs>
              <w:rPr>
                <w:sz w:val="20"/>
                <w:szCs w:val="20"/>
                <w:lang w:val="en-US"/>
              </w:rPr>
            </w:pPr>
          </w:p>
        </w:tc>
      </w:tr>
    </w:tbl>
    <w:p w:rsidR="00E63032" w:rsidRPr="00E63032" w:rsidRDefault="00E63032" w:rsidP="001E44D5">
      <w:pPr>
        <w:pStyle w:val="Header"/>
        <w:jc w:val="both"/>
        <w:rPr>
          <w:b/>
          <w:lang w:val="en-US"/>
        </w:rPr>
        <w:sectPr w:rsidR="00E63032" w:rsidRPr="00E63032" w:rsidSect="00C56948">
          <w:pgSz w:w="15840" w:h="12240" w:orient="landscape"/>
          <w:pgMar w:top="720" w:right="720" w:bottom="720" w:left="720" w:header="720" w:footer="720" w:gutter="0"/>
          <w:cols w:space="720"/>
          <w:docGrid w:linePitch="360"/>
        </w:sectPr>
      </w:pPr>
    </w:p>
    <w:tbl>
      <w:tblPr>
        <w:tblStyle w:val="TableGrid"/>
        <w:tblW w:w="1414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732"/>
        <w:gridCol w:w="3150"/>
        <w:gridCol w:w="998"/>
        <w:gridCol w:w="3884"/>
        <w:gridCol w:w="694"/>
        <w:gridCol w:w="1530"/>
        <w:gridCol w:w="736"/>
        <w:gridCol w:w="1424"/>
      </w:tblGrid>
      <w:tr w:rsidR="001E44D5" w:rsidTr="0073172E">
        <w:trPr>
          <w:trHeight w:val="464"/>
        </w:trPr>
        <w:tc>
          <w:tcPr>
            <w:tcW w:w="1732" w:type="dxa"/>
            <w:tcBorders>
              <w:right w:val="single" w:sz="4" w:space="0" w:color="FFFFFF" w:themeColor="background1"/>
            </w:tcBorders>
            <w:vAlign w:val="bottom"/>
          </w:tcPr>
          <w:p w:rsidR="001E44D5" w:rsidRDefault="001E44D5" w:rsidP="0073172E">
            <w:pPr>
              <w:pStyle w:val="Header"/>
              <w:tabs>
                <w:tab w:val="clear" w:pos="4320"/>
                <w:tab w:val="clear" w:pos="8640"/>
                <w:tab w:val="center" w:pos="5280"/>
              </w:tabs>
              <w:rPr>
                <w:lang w:val="en-US"/>
              </w:rPr>
            </w:pPr>
            <w:r>
              <w:rPr>
                <w:lang w:val="en-US"/>
              </w:rPr>
              <w:lastRenderedPageBreak/>
              <w:t>Teacher Name:</w:t>
            </w:r>
          </w:p>
        </w:tc>
        <w:sdt>
          <w:sdtPr>
            <w:rPr>
              <w:lang w:val="en-US"/>
            </w:rPr>
            <w:alias w:val="Teacher Name"/>
            <w:tag w:val="Teacher Name"/>
            <w:id w:val="-43902302"/>
            <w:showingPlcHdr/>
            <w:text/>
          </w:sdtPr>
          <w:sdtEndPr/>
          <w:sdtContent>
            <w:tc>
              <w:tcPr>
                <w:tcW w:w="3150"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rsidR="001E44D5" w:rsidRDefault="001E44D5" w:rsidP="0073172E">
                <w:pPr>
                  <w:pStyle w:val="Header"/>
                  <w:tabs>
                    <w:tab w:val="clear" w:pos="4320"/>
                    <w:tab w:val="clear" w:pos="8640"/>
                    <w:tab w:val="center" w:pos="5280"/>
                  </w:tabs>
                  <w:rPr>
                    <w:lang w:val="en-US"/>
                  </w:rPr>
                </w:pPr>
                <w:r>
                  <w:rPr>
                    <w:rStyle w:val="PlaceholderText"/>
                    <w:lang w:val="en-US"/>
                  </w:rPr>
                  <w:t>Teacher Name</w:t>
                </w:r>
              </w:p>
            </w:tc>
          </w:sdtContent>
        </w:sdt>
        <w:tc>
          <w:tcPr>
            <w:tcW w:w="998" w:type="dxa"/>
            <w:tcBorders>
              <w:left w:val="single" w:sz="4" w:space="0" w:color="FFFFFF" w:themeColor="background1"/>
              <w:right w:val="single" w:sz="4" w:space="0" w:color="FFFFFF" w:themeColor="background1"/>
            </w:tcBorders>
            <w:vAlign w:val="bottom"/>
          </w:tcPr>
          <w:p w:rsidR="001E44D5" w:rsidRDefault="001E44D5" w:rsidP="0073172E">
            <w:pPr>
              <w:pStyle w:val="Header"/>
              <w:tabs>
                <w:tab w:val="clear" w:pos="4320"/>
                <w:tab w:val="clear" w:pos="8640"/>
                <w:tab w:val="center" w:pos="5280"/>
              </w:tabs>
              <w:rPr>
                <w:lang w:val="en-US"/>
              </w:rPr>
            </w:pPr>
            <w:r>
              <w:rPr>
                <w:lang w:val="en-US"/>
              </w:rPr>
              <w:t>School:</w:t>
            </w:r>
          </w:p>
        </w:tc>
        <w:sdt>
          <w:sdtPr>
            <w:rPr>
              <w:lang w:val="en-US"/>
            </w:rPr>
            <w:alias w:val="School"/>
            <w:tag w:val="School"/>
            <w:id w:val="226030230"/>
            <w:lock w:val="sdtLocked"/>
            <w:showingPlcHdr/>
            <w:text/>
          </w:sdtPr>
          <w:sdtEndPr/>
          <w:sdtContent>
            <w:tc>
              <w:tcPr>
                <w:tcW w:w="3884" w:type="dxa"/>
                <w:tcBorders>
                  <w:left w:val="single" w:sz="4" w:space="0" w:color="FFFFFF" w:themeColor="background1"/>
                  <w:bottom w:val="single" w:sz="4" w:space="0" w:color="auto"/>
                  <w:right w:val="single" w:sz="4" w:space="0" w:color="FFFFFF" w:themeColor="background1"/>
                </w:tcBorders>
                <w:vAlign w:val="bottom"/>
              </w:tcPr>
              <w:p w:rsidR="001E44D5" w:rsidRDefault="001E44D5" w:rsidP="0073172E">
                <w:pPr>
                  <w:pStyle w:val="Header"/>
                  <w:tabs>
                    <w:tab w:val="clear" w:pos="4320"/>
                    <w:tab w:val="clear" w:pos="8640"/>
                    <w:tab w:val="center" w:pos="5280"/>
                  </w:tabs>
                  <w:rPr>
                    <w:lang w:val="en-US"/>
                  </w:rPr>
                </w:pPr>
                <w:r>
                  <w:rPr>
                    <w:rStyle w:val="PlaceholderText"/>
                    <w:lang w:val="en-US"/>
                  </w:rPr>
                  <w:t>School</w:t>
                </w:r>
              </w:p>
            </w:tc>
          </w:sdtContent>
        </w:sdt>
        <w:tc>
          <w:tcPr>
            <w:tcW w:w="694" w:type="dxa"/>
            <w:tcBorders>
              <w:left w:val="single" w:sz="4" w:space="0" w:color="FFFFFF" w:themeColor="background1"/>
              <w:right w:val="single" w:sz="4" w:space="0" w:color="FFFFFF" w:themeColor="background1"/>
            </w:tcBorders>
            <w:vAlign w:val="bottom"/>
          </w:tcPr>
          <w:p w:rsidR="001E44D5" w:rsidRDefault="001E44D5" w:rsidP="0073172E">
            <w:pPr>
              <w:pStyle w:val="Header"/>
              <w:tabs>
                <w:tab w:val="clear" w:pos="4320"/>
                <w:tab w:val="clear" w:pos="8640"/>
                <w:tab w:val="center" w:pos="5280"/>
              </w:tabs>
              <w:rPr>
                <w:lang w:val="en-US"/>
              </w:rPr>
            </w:pPr>
            <w:r>
              <w:rPr>
                <w:lang w:val="en-US"/>
              </w:rPr>
              <w:t>EIN:</w:t>
            </w:r>
          </w:p>
        </w:tc>
        <w:sdt>
          <w:sdtPr>
            <w:rPr>
              <w:lang w:val="en-US"/>
            </w:rPr>
            <w:alias w:val="EIN"/>
            <w:tag w:val="EIN"/>
            <w:id w:val="-481627699"/>
            <w:showingPlcHdr/>
            <w:text/>
          </w:sdtPr>
          <w:sdtEndPr/>
          <w:sdtContent>
            <w:tc>
              <w:tcPr>
                <w:tcW w:w="1530" w:type="dxa"/>
                <w:tcBorders>
                  <w:left w:val="single" w:sz="4" w:space="0" w:color="FFFFFF" w:themeColor="background1"/>
                  <w:bottom w:val="single" w:sz="4" w:space="0" w:color="auto"/>
                  <w:right w:val="single" w:sz="4" w:space="0" w:color="FFFFFF" w:themeColor="background1"/>
                </w:tcBorders>
                <w:vAlign w:val="bottom"/>
              </w:tcPr>
              <w:p w:rsidR="001E44D5" w:rsidRDefault="001E44D5" w:rsidP="0073172E">
                <w:pPr>
                  <w:pStyle w:val="Header"/>
                  <w:tabs>
                    <w:tab w:val="clear" w:pos="4320"/>
                    <w:tab w:val="clear" w:pos="8640"/>
                    <w:tab w:val="center" w:pos="5280"/>
                  </w:tabs>
                  <w:rPr>
                    <w:lang w:val="en-US"/>
                  </w:rPr>
                </w:pPr>
                <w:r>
                  <w:rPr>
                    <w:rStyle w:val="PlaceholderText"/>
                    <w:lang w:val="en-US"/>
                  </w:rPr>
                  <w:t>EIN</w:t>
                </w:r>
              </w:p>
            </w:tc>
          </w:sdtContent>
        </w:sdt>
        <w:tc>
          <w:tcPr>
            <w:tcW w:w="736" w:type="dxa"/>
            <w:tcBorders>
              <w:left w:val="single" w:sz="4" w:space="0" w:color="FFFFFF" w:themeColor="background1"/>
              <w:right w:val="single" w:sz="4" w:space="0" w:color="FFFFFF" w:themeColor="background1"/>
            </w:tcBorders>
            <w:vAlign w:val="bottom"/>
          </w:tcPr>
          <w:p w:rsidR="001E44D5" w:rsidRDefault="001E44D5" w:rsidP="0073172E">
            <w:pPr>
              <w:pStyle w:val="Header"/>
              <w:tabs>
                <w:tab w:val="clear" w:pos="4320"/>
                <w:tab w:val="clear" w:pos="8640"/>
                <w:tab w:val="center" w:pos="5280"/>
              </w:tabs>
              <w:rPr>
                <w:lang w:val="en-US"/>
              </w:rPr>
            </w:pPr>
            <w:r>
              <w:rPr>
                <w:lang w:val="en-US"/>
              </w:rPr>
              <w:t>Date:</w:t>
            </w:r>
          </w:p>
        </w:tc>
        <w:sdt>
          <w:sdtPr>
            <w:rPr>
              <w:lang w:val="en-US"/>
            </w:rPr>
            <w:alias w:val="Date"/>
            <w:tag w:val="Date"/>
            <w:id w:val="-1325887866"/>
            <w:showingPlcHdr/>
            <w:text/>
          </w:sdtPr>
          <w:sdtEndPr/>
          <w:sdtContent>
            <w:tc>
              <w:tcPr>
                <w:tcW w:w="1424" w:type="dxa"/>
                <w:tcBorders>
                  <w:top w:val="single" w:sz="6" w:space="0" w:color="FFFFFF" w:themeColor="background1"/>
                  <w:left w:val="single" w:sz="4" w:space="0" w:color="FFFFFF" w:themeColor="background1"/>
                  <w:bottom w:val="single" w:sz="4" w:space="0" w:color="auto"/>
                </w:tcBorders>
                <w:vAlign w:val="bottom"/>
              </w:tcPr>
              <w:p w:rsidR="001E44D5" w:rsidRDefault="001E44D5" w:rsidP="0073172E">
                <w:pPr>
                  <w:pStyle w:val="Header"/>
                  <w:tabs>
                    <w:tab w:val="clear" w:pos="4320"/>
                    <w:tab w:val="clear" w:pos="8640"/>
                    <w:tab w:val="center" w:pos="5280"/>
                  </w:tabs>
                  <w:rPr>
                    <w:lang w:val="en-US"/>
                  </w:rPr>
                </w:pPr>
                <w:r>
                  <w:rPr>
                    <w:rStyle w:val="PlaceholderText"/>
                    <w:lang w:val="en-US"/>
                  </w:rPr>
                  <w:t>Date</w:t>
                </w:r>
              </w:p>
            </w:tc>
          </w:sdtContent>
        </w:sdt>
      </w:tr>
    </w:tbl>
    <w:p w:rsidR="001E44D5" w:rsidRPr="00A81231" w:rsidRDefault="001E44D5" w:rsidP="001E44D5">
      <w:pPr>
        <w:rPr>
          <w:sz w:val="10"/>
        </w:rPr>
      </w:pPr>
    </w:p>
    <w:tbl>
      <w:tblPr>
        <w:tblStyle w:val="TableGrid"/>
        <w:tblW w:w="1423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100"/>
        <w:gridCol w:w="2518"/>
        <w:gridCol w:w="3705"/>
        <w:gridCol w:w="3062"/>
        <w:gridCol w:w="3853"/>
      </w:tblGrid>
      <w:tr w:rsidR="001E44D5" w:rsidTr="0073172E">
        <w:trPr>
          <w:trHeight w:val="65"/>
        </w:trPr>
        <w:tc>
          <w:tcPr>
            <w:tcW w:w="1100" w:type="dxa"/>
            <w:vAlign w:val="bottom"/>
          </w:tcPr>
          <w:p w:rsidR="001E44D5" w:rsidRDefault="001E44D5" w:rsidP="0073172E">
            <w:pPr>
              <w:pStyle w:val="Header"/>
              <w:tabs>
                <w:tab w:val="clear" w:pos="4320"/>
                <w:tab w:val="clear" w:pos="8640"/>
                <w:tab w:val="center" w:pos="5280"/>
              </w:tabs>
              <w:rPr>
                <w:lang w:val="en-US"/>
              </w:rPr>
            </w:pPr>
            <w:r>
              <w:rPr>
                <w:lang w:val="en-US"/>
              </w:rPr>
              <w:t>Purpose:</w:t>
            </w:r>
          </w:p>
        </w:tc>
        <w:tc>
          <w:tcPr>
            <w:tcW w:w="2518" w:type="dxa"/>
          </w:tcPr>
          <w:p w:rsidR="001E44D5" w:rsidRDefault="0054726B" w:rsidP="0073172E">
            <w:pPr>
              <w:pStyle w:val="Header"/>
              <w:tabs>
                <w:tab w:val="clear" w:pos="4320"/>
                <w:tab w:val="clear" w:pos="8640"/>
                <w:tab w:val="center" w:pos="5280"/>
              </w:tabs>
              <w:rPr>
                <w:lang w:val="en-US"/>
              </w:rPr>
            </w:pPr>
            <w:r>
              <w:rPr>
                <w:lang w:val="en-US"/>
              </w:rPr>
              <w:t>Self-Assessment</w:t>
            </w:r>
            <w:r w:rsidR="001E44D5">
              <w:rPr>
                <w:lang w:val="en-US"/>
              </w:rPr>
              <w:t xml:space="preserve">  </w:t>
            </w:r>
            <w:sdt>
              <w:sdtPr>
                <w:rPr>
                  <w:lang w:val="en-US"/>
                </w:rPr>
                <w:alias w:val="Self Assessment"/>
                <w:tag w:val="Self Assessment"/>
                <w:id w:val="-14072316"/>
                <w:lock w:val="sdtLocked"/>
                <w14:checkbox>
                  <w14:checked w14:val="0"/>
                  <w14:checkedState w14:val="2612" w14:font="MS Gothic"/>
                  <w14:uncheckedState w14:val="2610" w14:font="MS Gothic"/>
                </w14:checkbox>
              </w:sdtPr>
              <w:sdtEndPr/>
              <w:sdtContent>
                <w:r w:rsidR="001E44D5" w:rsidRPr="00A81231">
                  <w:rPr>
                    <w:rFonts w:ascii="MS Gothic" w:eastAsia="MS Gothic" w:hAnsi="MS Gothic" w:hint="eastAsia"/>
                    <w:b/>
                    <w:sz w:val="32"/>
                    <w:lang w:val="en-US"/>
                  </w:rPr>
                  <w:t>☐</w:t>
                </w:r>
              </w:sdtContent>
            </w:sdt>
          </w:p>
        </w:tc>
        <w:tc>
          <w:tcPr>
            <w:tcW w:w="3705" w:type="dxa"/>
            <w:vAlign w:val="center"/>
          </w:tcPr>
          <w:p w:rsidR="001E44D5" w:rsidRDefault="001E44D5" w:rsidP="0073172E">
            <w:pPr>
              <w:pStyle w:val="Header"/>
              <w:tabs>
                <w:tab w:val="clear" w:pos="4320"/>
                <w:tab w:val="clear" w:pos="8640"/>
                <w:tab w:val="center" w:pos="5280"/>
              </w:tabs>
              <w:rPr>
                <w:lang w:val="en-US"/>
              </w:rPr>
            </w:pPr>
            <w:r>
              <w:rPr>
                <w:lang w:val="en-US"/>
              </w:rPr>
              <w:t xml:space="preserve">Diagnostic/Baseline </w:t>
            </w:r>
            <w:sdt>
              <w:sdtPr>
                <w:rPr>
                  <w:lang w:val="en-US"/>
                </w:rPr>
                <w:alias w:val="Diagnostic/Baseline"/>
                <w:tag w:val="Diagnostic/Baseline"/>
                <w:id w:val="1785612405"/>
                <w14:checkbox>
                  <w14:checked w14:val="0"/>
                  <w14:checkedState w14:val="2612" w14:font="MS Gothic"/>
                  <w14:uncheckedState w14:val="2610" w14:font="MS Gothic"/>
                </w14:checkbox>
              </w:sdtPr>
              <w:sdtEndPr/>
              <w:sdtContent>
                <w:r w:rsidRPr="00A81231">
                  <w:rPr>
                    <w:rFonts w:ascii="MS Gothic" w:eastAsia="MS Gothic" w:hAnsi="MS Gothic" w:hint="eastAsia"/>
                    <w:b/>
                    <w:sz w:val="32"/>
                    <w:lang w:val="en-US"/>
                  </w:rPr>
                  <w:t>☐</w:t>
                </w:r>
              </w:sdtContent>
            </w:sdt>
          </w:p>
        </w:tc>
        <w:tc>
          <w:tcPr>
            <w:tcW w:w="3062" w:type="dxa"/>
            <w:vAlign w:val="bottom"/>
          </w:tcPr>
          <w:p w:rsidR="001E44D5" w:rsidRDefault="001E44D5" w:rsidP="0073172E">
            <w:pPr>
              <w:pStyle w:val="Header"/>
              <w:tabs>
                <w:tab w:val="clear" w:pos="4320"/>
                <w:tab w:val="clear" w:pos="8640"/>
                <w:tab w:val="center" w:pos="5280"/>
              </w:tabs>
              <w:rPr>
                <w:lang w:val="en-US"/>
              </w:rPr>
            </w:pPr>
            <w:r>
              <w:rPr>
                <w:lang w:val="en-US"/>
              </w:rPr>
              <w:t>Observer (If an observation)</w:t>
            </w:r>
          </w:p>
        </w:tc>
        <w:sdt>
          <w:sdtPr>
            <w:rPr>
              <w:lang w:val="en-US"/>
            </w:rPr>
            <w:alias w:val="Oberserver Name"/>
            <w:tag w:val="Oberserver Name"/>
            <w:id w:val="-56710277"/>
            <w:showingPlcHdr/>
            <w:text/>
          </w:sdtPr>
          <w:sdtEndPr/>
          <w:sdtContent>
            <w:tc>
              <w:tcPr>
                <w:tcW w:w="3853" w:type="dxa"/>
                <w:tcBorders>
                  <w:top w:val="single" w:sz="6" w:space="0" w:color="FFFFFF" w:themeColor="background1"/>
                  <w:bottom w:val="single" w:sz="4" w:space="0" w:color="auto"/>
                </w:tcBorders>
                <w:vAlign w:val="bottom"/>
              </w:tcPr>
              <w:p w:rsidR="001E44D5" w:rsidRDefault="001E44D5" w:rsidP="0073172E">
                <w:pPr>
                  <w:pStyle w:val="Header"/>
                  <w:tabs>
                    <w:tab w:val="clear" w:pos="4320"/>
                    <w:tab w:val="clear" w:pos="8640"/>
                    <w:tab w:val="center" w:pos="5280"/>
                  </w:tabs>
                  <w:rPr>
                    <w:lang w:val="en-US"/>
                  </w:rPr>
                </w:pPr>
                <w:r>
                  <w:rPr>
                    <w:rStyle w:val="PlaceholderText"/>
                    <w:lang w:val="en-US"/>
                  </w:rPr>
                  <w:t>Observer  Name</w:t>
                </w:r>
              </w:p>
            </w:tc>
          </w:sdtContent>
        </w:sdt>
      </w:tr>
    </w:tbl>
    <w:p w:rsidR="00C56948" w:rsidRDefault="00C56948" w:rsidP="00C56948">
      <w:pPr>
        <w:rPr>
          <w:b/>
        </w:rPr>
      </w:pPr>
    </w:p>
    <w:p w:rsidR="00C56948" w:rsidRPr="0095125E" w:rsidRDefault="00C56948" w:rsidP="00C56948">
      <w:pPr>
        <w:rPr>
          <w:b/>
        </w:rPr>
      </w:pPr>
      <w:r w:rsidRPr="0095125E">
        <w:rPr>
          <w:b/>
        </w:rPr>
        <w:t>Domain 3: Instruction</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3195"/>
        <w:gridCol w:w="3195"/>
        <w:gridCol w:w="3195"/>
        <w:gridCol w:w="3195"/>
      </w:tblGrid>
      <w:tr w:rsidR="0054726B" w:rsidRPr="009C64E9" w:rsidTr="0054726B">
        <w:tc>
          <w:tcPr>
            <w:tcW w:w="1620" w:type="dxa"/>
          </w:tcPr>
          <w:p w:rsidR="0054726B" w:rsidRPr="009C64E9" w:rsidRDefault="0054726B" w:rsidP="00DA3E39">
            <w:pPr>
              <w:pStyle w:val="Header"/>
              <w:tabs>
                <w:tab w:val="clear" w:pos="4320"/>
                <w:tab w:val="clear" w:pos="8640"/>
              </w:tabs>
              <w:jc w:val="center"/>
              <w:rPr>
                <w:b/>
              </w:rPr>
            </w:pPr>
            <w:r w:rsidRPr="009C64E9">
              <w:rPr>
                <w:b/>
              </w:rPr>
              <w:t>Component</w:t>
            </w:r>
          </w:p>
        </w:tc>
        <w:tc>
          <w:tcPr>
            <w:tcW w:w="3195" w:type="dxa"/>
          </w:tcPr>
          <w:p w:rsidR="0054726B" w:rsidRPr="009C64E9" w:rsidRDefault="0054726B" w:rsidP="00DA3E39">
            <w:pPr>
              <w:pStyle w:val="Header"/>
              <w:tabs>
                <w:tab w:val="clear" w:pos="4320"/>
                <w:tab w:val="clear" w:pos="8640"/>
              </w:tabs>
              <w:jc w:val="center"/>
              <w:rPr>
                <w:b/>
              </w:rPr>
            </w:pPr>
            <w:r w:rsidRPr="009C64E9">
              <w:rPr>
                <w:b/>
              </w:rPr>
              <w:t>Unsatisfactory</w:t>
            </w:r>
          </w:p>
        </w:tc>
        <w:tc>
          <w:tcPr>
            <w:tcW w:w="3195" w:type="dxa"/>
          </w:tcPr>
          <w:p w:rsidR="0054726B" w:rsidRPr="009C64E9" w:rsidRDefault="0054726B" w:rsidP="00DA3E39">
            <w:pPr>
              <w:pStyle w:val="Header"/>
              <w:tabs>
                <w:tab w:val="clear" w:pos="4320"/>
                <w:tab w:val="clear" w:pos="8640"/>
              </w:tabs>
              <w:jc w:val="center"/>
              <w:rPr>
                <w:b/>
              </w:rPr>
            </w:pPr>
            <w:r w:rsidRPr="009C64E9">
              <w:rPr>
                <w:b/>
              </w:rPr>
              <w:t>Basic</w:t>
            </w:r>
          </w:p>
        </w:tc>
        <w:tc>
          <w:tcPr>
            <w:tcW w:w="3195" w:type="dxa"/>
          </w:tcPr>
          <w:p w:rsidR="0054726B" w:rsidRPr="009C64E9" w:rsidRDefault="0054726B" w:rsidP="00DA3E39">
            <w:pPr>
              <w:pStyle w:val="Header"/>
              <w:tabs>
                <w:tab w:val="clear" w:pos="4320"/>
                <w:tab w:val="clear" w:pos="8640"/>
              </w:tabs>
              <w:jc w:val="center"/>
              <w:rPr>
                <w:b/>
              </w:rPr>
            </w:pPr>
            <w:r w:rsidRPr="009C64E9">
              <w:rPr>
                <w:b/>
              </w:rPr>
              <w:t>Proficient</w:t>
            </w:r>
          </w:p>
        </w:tc>
        <w:tc>
          <w:tcPr>
            <w:tcW w:w="3195" w:type="dxa"/>
          </w:tcPr>
          <w:p w:rsidR="0054726B" w:rsidRPr="009C64E9" w:rsidRDefault="0054726B" w:rsidP="00DA3E39">
            <w:pPr>
              <w:pStyle w:val="Header"/>
              <w:tabs>
                <w:tab w:val="clear" w:pos="4320"/>
                <w:tab w:val="clear" w:pos="8640"/>
              </w:tabs>
              <w:jc w:val="center"/>
              <w:rPr>
                <w:b/>
              </w:rPr>
            </w:pPr>
            <w:r w:rsidRPr="009C64E9">
              <w:rPr>
                <w:b/>
              </w:rPr>
              <w:t>Distinguished</w:t>
            </w:r>
          </w:p>
        </w:tc>
      </w:tr>
      <w:tr w:rsidR="00C56948" w:rsidRPr="009C64E9" w:rsidTr="0054726B">
        <w:tc>
          <w:tcPr>
            <w:tcW w:w="1620" w:type="dxa"/>
          </w:tcPr>
          <w:p w:rsidR="00C56948" w:rsidRPr="009C64E9" w:rsidRDefault="00C56948" w:rsidP="00C56948">
            <w:pPr>
              <w:tabs>
                <w:tab w:val="left" w:pos="720"/>
                <w:tab w:val="left" w:pos="1080"/>
              </w:tabs>
              <w:rPr>
                <w:b/>
                <w:i/>
                <w:sz w:val="20"/>
                <w:szCs w:val="20"/>
              </w:rPr>
            </w:pPr>
            <w:r w:rsidRPr="009C64E9">
              <w:rPr>
                <w:b/>
                <w:i/>
                <w:sz w:val="20"/>
                <w:szCs w:val="20"/>
              </w:rPr>
              <w:t>3b: Using questioning and discussion techniques</w:t>
            </w:r>
          </w:p>
          <w:p w:rsidR="00C56948" w:rsidRPr="009C64E9" w:rsidRDefault="00C56948" w:rsidP="00C56948">
            <w:pPr>
              <w:pStyle w:val="Header"/>
              <w:tabs>
                <w:tab w:val="clear" w:pos="4320"/>
                <w:tab w:val="clear" w:pos="8640"/>
              </w:tabs>
              <w:rPr>
                <w:i/>
                <w:sz w:val="20"/>
                <w:szCs w:val="20"/>
              </w:rPr>
            </w:pPr>
          </w:p>
        </w:tc>
        <w:tc>
          <w:tcPr>
            <w:tcW w:w="3195" w:type="dxa"/>
          </w:tcPr>
          <w:p w:rsidR="00C56948" w:rsidRDefault="00C56948" w:rsidP="00C56948">
            <w:pPr>
              <w:pStyle w:val="Header"/>
              <w:tabs>
                <w:tab w:val="clear" w:pos="4320"/>
                <w:tab w:val="clear" w:pos="8640"/>
              </w:tabs>
              <w:rPr>
                <w:sz w:val="20"/>
                <w:szCs w:val="20"/>
                <w:lang w:val="en-US"/>
              </w:rPr>
            </w:pPr>
            <w:r w:rsidRPr="009C64E9">
              <w:rPr>
                <w:sz w:val="20"/>
                <w:szCs w:val="20"/>
              </w:rPr>
              <w:t>Teacher’s questions are low-level or inappropriate, eliciting limited student participation, and recitation rather than discussion.</w:t>
            </w:r>
          </w:p>
          <w:p w:rsidR="00E63032" w:rsidRDefault="00E63032" w:rsidP="00C56948">
            <w:pPr>
              <w:pStyle w:val="Header"/>
              <w:tabs>
                <w:tab w:val="clear" w:pos="4320"/>
                <w:tab w:val="clear" w:pos="8640"/>
              </w:tabs>
              <w:rPr>
                <w:sz w:val="20"/>
                <w:szCs w:val="20"/>
                <w:lang w:val="en-US"/>
              </w:rPr>
            </w:pPr>
          </w:p>
          <w:p w:rsidR="00E63032" w:rsidRDefault="00E63032" w:rsidP="00C56948">
            <w:pPr>
              <w:pStyle w:val="Header"/>
              <w:tabs>
                <w:tab w:val="clear" w:pos="4320"/>
                <w:tab w:val="clear" w:pos="8640"/>
              </w:tabs>
              <w:rPr>
                <w:sz w:val="20"/>
                <w:szCs w:val="20"/>
                <w:lang w:val="en-US"/>
              </w:rPr>
            </w:pPr>
          </w:p>
          <w:p w:rsidR="00E63032" w:rsidRPr="00E63032" w:rsidRDefault="00E63032" w:rsidP="00C56948">
            <w:pPr>
              <w:pStyle w:val="Header"/>
              <w:tabs>
                <w:tab w:val="clear" w:pos="4320"/>
                <w:tab w:val="clear" w:pos="8640"/>
              </w:tabs>
              <w:rPr>
                <w:sz w:val="20"/>
                <w:szCs w:val="20"/>
                <w:lang w:val="en-US"/>
              </w:rPr>
            </w:pPr>
          </w:p>
          <w:sdt>
            <w:sdtPr>
              <w:rPr>
                <w:sz w:val="20"/>
                <w:szCs w:val="20"/>
                <w:lang w:val="en-US"/>
              </w:rPr>
              <w:alias w:val="3b Unsatisfactory"/>
              <w:tag w:val="3b Unsatisfactory"/>
              <w:id w:val="-2029331071"/>
              <w:lock w:val="sdtLocked"/>
              <w14:checkbox>
                <w14:checked w14:val="0"/>
                <w14:checkedState w14:val="2612" w14:font="MS Gothic"/>
                <w14:uncheckedState w14:val="2610" w14:font="MS Gothic"/>
              </w14:checkbox>
            </w:sdtPr>
            <w:sdtEndPr/>
            <w:sdtContent>
              <w:p w:rsidR="00C56948" w:rsidRPr="00E63032" w:rsidRDefault="00E63032" w:rsidP="00E63032">
                <w:pPr>
                  <w:pStyle w:val="Header"/>
                  <w:jc w:val="right"/>
                  <w:rPr>
                    <w:sz w:val="20"/>
                    <w:szCs w:val="20"/>
                    <w:lang w:val="en-US" w:eastAsia="en-US"/>
                  </w:rPr>
                </w:pPr>
                <w:r w:rsidRPr="005F3F0B">
                  <w:rPr>
                    <w:rFonts w:ascii="MS Gothic" w:eastAsia="MS Gothic" w:hAnsi="MS Gothic" w:hint="eastAsia"/>
                    <w:b/>
                    <w:sz w:val="28"/>
                    <w:szCs w:val="20"/>
                    <w:lang w:val="en-US"/>
                  </w:rPr>
                  <w:t>☐</w:t>
                </w:r>
              </w:p>
            </w:sdtContent>
          </w:sdt>
        </w:tc>
        <w:tc>
          <w:tcPr>
            <w:tcW w:w="3195" w:type="dxa"/>
          </w:tcPr>
          <w:p w:rsidR="00C56948" w:rsidRDefault="00C56948" w:rsidP="00C56948">
            <w:pPr>
              <w:pStyle w:val="Header"/>
              <w:tabs>
                <w:tab w:val="clear" w:pos="4320"/>
                <w:tab w:val="clear" w:pos="8640"/>
              </w:tabs>
              <w:rPr>
                <w:sz w:val="20"/>
                <w:szCs w:val="20"/>
                <w:lang w:val="en-US"/>
              </w:rPr>
            </w:pPr>
            <w:r w:rsidRPr="009C64E9">
              <w:rPr>
                <w:sz w:val="20"/>
                <w:szCs w:val="20"/>
              </w:rPr>
              <w:t>Some of the teacher’s questions elicit a thoughtful response, but most are low-level, posed in rapid succession. Teacher’ attempts to engage all students in the discussion are only partially successful.</w:t>
            </w:r>
          </w:p>
          <w:p w:rsidR="00E63032" w:rsidRDefault="00E63032" w:rsidP="00C56948">
            <w:pPr>
              <w:pStyle w:val="Header"/>
              <w:tabs>
                <w:tab w:val="clear" w:pos="4320"/>
                <w:tab w:val="clear" w:pos="8640"/>
              </w:tabs>
              <w:rPr>
                <w:sz w:val="20"/>
                <w:szCs w:val="20"/>
                <w:lang w:val="en-US"/>
              </w:rPr>
            </w:pPr>
          </w:p>
          <w:sdt>
            <w:sdtPr>
              <w:rPr>
                <w:sz w:val="20"/>
                <w:szCs w:val="20"/>
                <w:lang w:val="en-US"/>
              </w:rPr>
              <w:alias w:val="3b Basic"/>
              <w:tag w:val="3b Basic"/>
              <w:id w:val="573400379"/>
              <w:lock w:val="sdtLocked"/>
              <w14:checkbox>
                <w14:checked w14:val="0"/>
                <w14:checkedState w14:val="2612" w14:font="MS Gothic"/>
                <w14:uncheckedState w14:val="2610" w14:font="MS Gothic"/>
              </w14:checkbox>
            </w:sdtPr>
            <w:sdtEndPr/>
            <w:sdtContent>
              <w:p w:rsidR="00E63032" w:rsidRPr="00E63032" w:rsidRDefault="00E63032" w:rsidP="00E63032">
                <w:pPr>
                  <w:pStyle w:val="Header"/>
                  <w:jc w:val="right"/>
                  <w:rPr>
                    <w:sz w:val="20"/>
                    <w:szCs w:val="20"/>
                    <w:lang w:val="en-US" w:eastAsia="en-US"/>
                  </w:rPr>
                </w:pPr>
                <w:r w:rsidRPr="005F3F0B">
                  <w:rPr>
                    <w:rFonts w:ascii="MS Gothic" w:eastAsia="MS Gothic" w:hAnsi="MS Gothic" w:hint="eastAsia"/>
                    <w:b/>
                    <w:sz w:val="28"/>
                    <w:szCs w:val="20"/>
                    <w:lang w:val="en-US"/>
                  </w:rPr>
                  <w:t>☐</w:t>
                </w:r>
              </w:p>
            </w:sdtContent>
          </w:sdt>
        </w:tc>
        <w:tc>
          <w:tcPr>
            <w:tcW w:w="3195" w:type="dxa"/>
          </w:tcPr>
          <w:p w:rsidR="00C56948" w:rsidRDefault="00C56948" w:rsidP="00C56948">
            <w:pPr>
              <w:pStyle w:val="Header"/>
              <w:tabs>
                <w:tab w:val="clear" w:pos="4320"/>
                <w:tab w:val="clear" w:pos="8640"/>
              </w:tabs>
              <w:rPr>
                <w:sz w:val="20"/>
                <w:szCs w:val="20"/>
                <w:lang w:val="en-US"/>
              </w:rPr>
            </w:pPr>
            <w:r w:rsidRPr="009C64E9">
              <w:rPr>
                <w:sz w:val="20"/>
                <w:szCs w:val="20"/>
              </w:rPr>
              <w:t>Most of the teacher’s questions elicit a thoughtful response, and the teacher allows sufficient time for students to answer. All students participate in the discussion, with the teacher stepping aside when appropriate.</w:t>
            </w:r>
          </w:p>
          <w:sdt>
            <w:sdtPr>
              <w:rPr>
                <w:sz w:val="20"/>
                <w:szCs w:val="20"/>
                <w:lang w:val="en-US"/>
              </w:rPr>
              <w:alias w:val="3b Proficient"/>
              <w:tag w:val="3b Proficient"/>
              <w:id w:val="1293639926"/>
              <w:lock w:val="sdtLocked"/>
              <w14:checkbox>
                <w14:checked w14:val="0"/>
                <w14:checkedState w14:val="2612" w14:font="MS Gothic"/>
                <w14:uncheckedState w14:val="2610" w14:font="MS Gothic"/>
              </w14:checkbox>
            </w:sdtPr>
            <w:sdtEndPr/>
            <w:sdtContent>
              <w:p w:rsidR="00E63032" w:rsidRPr="00E63032" w:rsidRDefault="00E63032" w:rsidP="00E63032">
                <w:pPr>
                  <w:pStyle w:val="Header"/>
                  <w:jc w:val="right"/>
                  <w:rPr>
                    <w:sz w:val="20"/>
                    <w:szCs w:val="20"/>
                    <w:lang w:val="en-US" w:eastAsia="en-US"/>
                  </w:rPr>
                </w:pPr>
                <w:r w:rsidRPr="005F3F0B">
                  <w:rPr>
                    <w:rFonts w:ascii="MS Gothic" w:eastAsia="MS Gothic" w:hAnsi="MS Gothic" w:hint="eastAsia"/>
                    <w:b/>
                    <w:sz w:val="28"/>
                    <w:szCs w:val="20"/>
                    <w:lang w:val="en-US"/>
                  </w:rPr>
                  <w:t>☐</w:t>
                </w:r>
              </w:p>
            </w:sdtContent>
          </w:sdt>
        </w:tc>
        <w:tc>
          <w:tcPr>
            <w:tcW w:w="3195" w:type="dxa"/>
          </w:tcPr>
          <w:p w:rsidR="00C56948" w:rsidRDefault="00C56948" w:rsidP="00C56948">
            <w:pPr>
              <w:pStyle w:val="Header"/>
              <w:tabs>
                <w:tab w:val="clear" w:pos="4320"/>
                <w:tab w:val="clear" w:pos="8640"/>
              </w:tabs>
              <w:rPr>
                <w:sz w:val="20"/>
                <w:szCs w:val="20"/>
                <w:lang w:val="en-US"/>
              </w:rPr>
            </w:pPr>
            <w:r w:rsidRPr="009C64E9">
              <w:rPr>
                <w:sz w:val="20"/>
                <w:szCs w:val="20"/>
              </w:rPr>
              <w:t>Questions reflect high expectations and are culturally and developmentally appropriate.  Students formulate many of the high-level questions and ensure that all voices are heard.</w:t>
            </w:r>
          </w:p>
          <w:p w:rsidR="00E63032" w:rsidRDefault="00E63032" w:rsidP="00C56948">
            <w:pPr>
              <w:pStyle w:val="Header"/>
              <w:tabs>
                <w:tab w:val="clear" w:pos="4320"/>
                <w:tab w:val="clear" w:pos="8640"/>
              </w:tabs>
              <w:rPr>
                <w:sz w:val="20"/>
                <w:szCs w:val="20"/>
                <w:lang w:val="en-US"/>
              </w:rPr>
            </w:pPr>
          </w:p>
          <w:sdt>
            <w:sdtPr>
              <w:rPr>
                <w:sz w:val="20"/>
                <w:szCs w:val="20"/>
                <w:lang w:val="en-US"/>
              </w:rPr>
              <w:alias w:val="3b Distinguished"/>
              <w:tag w:val="3b Distinguished"/>
              <w:id w:val="-103894694"/>
              <w:lock w:val="sdtLocked"/>
              <w14:checkbox>
                <w14:checked w14:val="0"/>
                <w14:checkedState w14:val="2612" w14:font="MS Gothic"/>
                <w14:uncheckedState w14:val="2610" w14:font="MS Gothic"/>
              </w14:checkbox>
            </w:sdtPr>
            <w:sdtEndPr/>
            <w:sdtContent>
              <w:p w:rsidR="00E63032" w:rsidRPr="00E63032" w:rsidRDefault="00E63032" w:rsidP="00E63032">
                <w:pPr>
                  <w:pStyle w:val="Header"/>
                  <w:jc w:val="right"/>
                  <w:rPr>
                    <w:sz w:val="20"/>
                    <w:szCs w:val="20"/>
                    <w:lang w:val="en-US" w:eastAsia="en-US"/>
                  </w:rPr>
                </w:pPr>
                <w:r w:rsidRPr="005F3F0B">
                  <w:rPr>
                    <w:rFonts w:ascii="MS Gothic" w:eastAsia="MS Gothic" w:hAnsi="MS Gothic" w:hint="eastAsia"/>
                    <w:b/>
                    <w:sz w:val="28"/>
                    <w:szCs w:val="20"/>
                    <w:lang w:val="en-US"/>
                  </w:rPr>
                  <w:t>☐</w:t>
                </w:r>
              </w:p>
            </w:sdtContent>
          </w:sdt>
        </w:tc>
      </w:tr>
      <w:tr w:rsidR="00C56948" w:rsidRPr="009C64E9" w:rsidTr="0054726B">
        <w:tc>
          <w:tcPr>
            <w:tcW w:w="14400" w:type="dxa"/>
            <w:gridSpan w:val="5"/>
          </w:tcPr>
          <w:sdt>
            <w:sdtPr>
              <w:rPr>
                <w:i/>
                <w:sz w:val="20"/>
                <w:szCs w:val="20"/>
              </w:rPr>
              <w:alias w:val="3b Evidence"/>
              <w:tag w:val="3b Evidence"/>
              <w:id w:val="-2099395419"/>
              <w:lock w:val="sdtLocked"/>
              <w:showingPlcHdr/>
            </w:sdtPr>
            <w:sdtEndPr/>
            <w:sdtContent>
              <w:p w:rsidR="00C56948" w:rsidRPr="009B5F69" w:rsidRDefault="009B5F69" w:rsidP="009B5F69">
                <w:pPr>
                  <w:tabs>
                    <w:tab w:val="num" w:pos="1800"/>
                  </w:tabs>
                </w:pPr>
                <w:r>
                  <w:rPr>
                    <w:rStyle w:val="PlaceholderText"/>
                  </w:rPr>
                  <w:t>Click here to enter e</w:t>
                </w:r>
                <w:r w:rsidR="00AE502E">
                  <w:rPr>
                    <w:rStyle w:val="PlaceholderText"/>
                  </w:rPr>
                  <w:t>vidence</w:t>
                </w:r>
              </w:p>
            </w:sdtContent>
          </w:sdt>
        </w:tc>
      </w:tr>
      <w:tr w:rsidR="00C56948" w:rsidRPr="009C64E9" w:rsidTr="0054726B">
        <w:tc>
          <w:tcPr>
            <w:tcW w:w="1620" w:type="dxa"/>
          </w:tcPr>
          <w:p w:rsidR="00C56948" w:rsidRPr="009C64E9" w:rsidRDefault="00C56948" w:rsidP="00C56948">
            <w:pPr>
              <w:tabs>
                <w:tab w:val="left" w:pos="720"/>
                <w:tab w:val="left" w:pos="1080"/>
              </w:tabs>
              <w:rPr>
                <w:b/>
                <w:i/>
                <w:sz w:val="20"/>
                <w:szCs w:val="20"/>
              </w:rPr>
            </w:pPr>
            <w:r w:rsidRPr="009C64E9">
              <w:rPr>
                <w:b/>
                <w:i/>
                <w:sz w:val="20"/>
                <w:szCs w:val="20"/>
              </w:rPr>
              <w:t>3c: Engaging students in learning</w:t>
            </w:r>
          </w:p>
          <w:p w:rsidR="00C56948" w:rsidRPr="009C64E9" w:rsidRDefault="00C56948" w:rsidP="00C56948">
            <w:pPr>
              <w:pStyle w:val="Header"/>
              <w:tabs>
                <w:tab w:val="clear" w:pos="4320"/>
                <w:tab w:val="clear" w:pos="8640"/>
              </w:tabs>
              <w:rPr>
                <w:b/>
                <w:i/>
                <w:sz w:val="20"/>
                <w:szCs w:val="20"/>
              </w:rPr>
            </w:pPr>
          </w:p>
        </w:tc>
        <w:tc>
          <w:tcPr>
            <w:tcW w:w="3195" w:type="dxa"/>
          </w:tcPr>
          <w:p w:rsidR="00C56948" w:rsidRDefault="00C56948" w:rsidP="00C56948">
            <w:pPr>
              <w:pStyle w:val="Header"/>
              <w:tabs>
                <w:tab w:val="clear" w:pos="4320"/>
                <w:tab w:val="clear" w:pos="8640"/>
              </w:tabs>
              <w:rPr>
                <w:sz w:val="20"/>
                <w:szCs w:val="20"/>
                <w:lang w:val="en-US"/>
              </w:rPr>
            </w:pPr>
            <w:r w:rsidRPr="009C64E9">
              <w:rPr>
                <w:sz w:val="20"/>
                <w:szCs w:val="20"/>
              </w:rPr>
              <w:t>Activities and assignments, materials, and groupings of students are inappropriate to the instructional outcomes, or students’ cultures or levels of understanding, resulting in little intellectual engagement. The lesson has no structure or is poorly paced.</w:t>
            </w:r>
          </w:p>
          <w:p w:rsidR="00E63032" w:rsidRDefault="00E63032" w:rsidP="00C56948">
            <w:pPr>
              <w:pStyle w:val="Header"/>
              <w:tabs>
                <w:tab w:val="clear" w:pos="4320"/>
                <w:tab w:val="clear" w:pos="8640"/>
              </w:tabs>
              <w:rPr>
                <w:sz w:val="20"/>
                <w:szCs w:val="20"/>
                <w:lang w:val="en-US"/>
              </w:rPr>
            </w:pPr>
          </w:p>
          <w:sdt>
            <w:sdtPr>
              <w:rPr>
                <w:sz w:val="20"/>
                <w:szCs w:val="20"/>
                <w:lang w:val="en-US"/>
              </w:rPr>
              <w:alias w:val="3c Unsatisfactory"/>
              <w:tag w:val="3c Unsatisfactory"/>
              <w:id w:val="355623270"/>
              <w:lock w:val="sdtLocked"/>
              <w14:checkbox>
                <w14:checked w14:val="0"/>
                <w14:checkedState w14:val="2612" w14:font="MS Gothic"/>
                <w14:uncheckedState w14:val="2610" w14:font="MS Gothic"/>
              </w14:checkbox>
            </w:sdtPr>
            <w:sdtEndPr/>
            <w:sdtContent>
              <w:p w:rsidR="00E63032" w:rsidRPr="00E63032" w:rsidRDefault="00E63032" w:rsidP="00E63032">
                <w:pPr>
                  <w:pStyle w:val="Header"/>
                  <w:jc w:val="right"/>
                  <w:rPr>
                    <w:sz w:val="20"/>
                    <w:szCs w:val="20"/>
                    <w:lang w:val="en-US" w:eastAsia="en-US"/>
                  </w:rPr>
                </w:pPr>
                <w:r w:rsidRPr="005F3F0B">
                  <w:rPr>
                    <w:rFonts w:ascii="MS Gothic" w:eastAsia="MS Gothic" w:hAnsi="MS Gothic" w:hint="eastAsia"/>
                    <w:b/>
                    <w:sz w:val="28"/>
                    <w:szCs w:val="20"/>
                    <w:lang w:val="en-US"/>
                  </w:rPr>
                  <w:t>☐</w:t>
                </w:r>
              </w:p>
            </w:sdtContent>
          </w:sdt>
        </w:tc>
        <w:tc>
          <w:tcPr>
            <w:tcW w:w="3195" w:type="dxa"/>
          </w:tcPr>
          <w:p w:rsidR="00C56948" w:rsidRDefault="00C56948" w:rsidP="00C56948">
            <w:pPr>
              <w:pStyle w:val="Header"/>
              <w:tabs>
                <w:tab w:val="clear" w:pos="4320"/>
                <w:tab w:val="clear" w:pos="8640"/>
              </w:tabs>
              <w:rPr>
                <w:sz w:val="20"/>
                <w:szCs w:val="20"/>
                <w:lang w:val="en-US"/>
              </w:rPr>
            </w:pPr>
            <w:r w:rsidRPr="009C64E9">
              <w:rPr>
                <w:sz w:val="20"/>
                <w:szCs w:val="20"/>
              </w:rPr>
              <w:t>Activities and assignments, materials, and groupings of students are partially appropriate to the instructional outcomes, or students’ cultures or levels of understanding, resulting in moderate intellectual engagement. The lesson has a recognizable structure but is not fully maintained.</w:t>
            </w:r>
          </w:p>
          <w:sdt>
            <w:sdtPr>
              <w:rPr>
                <w:sz w:val="20"/>
                <w:szCs w:val="20"/>
                <w:lang w:val="en-US"/>
              </w:rPr>
              <w:alias w:val="3c Basic"/>
              <w:tag w:val="3c Basic"/>
              <w:id w:val="-2099789544"/>
              <w:lock w:val="sdtLocked"/>
              <w14:checkbox>
                <w14:checked w14:val="0"/>
                <w14:checkedState w14:val="2612" w14:font="MS Gothic"/>
                <w14:uncheckedState w14:val="2610" w14:font="MS Gothic"/>
              </w14:checkbox>
            </w:sdtPr>
            <w:sdtEndPr/>
            <w:sdtContent>
              <w:p w:rsidR="00E63032" w:rsidRPr="00E63032" w:rsidRDefault="00E63032" w:rsidP="00E63032">
                <w:pPr>
                  <w:pStyle w:val="Header"/>
                  <w:jc w:val="right"/>
                  <w:rPr>
                    <w:sz w:val="20"/>
                    <w:szCs w:val="20"/>
                    <w:lang w:val="en-US" w:eastAsia="en-US"/>
                  </w:rPr>
                </w:pPr>
                <w:r w:rsidRPr="005F3F0B">
                  <w:rPr>
                    <w:rFonts w:ascii="MS Gothic" w:eastAsia="MS Gothic" w:hAnsi="MS Gothic" w:hint="eastAsia"/>
                    <w:b/>
                    <w:sz w:val="28"/>
                    <w:szCs w:val="20"/>
                    <w:lang w:val="en-US"/>
                  </w:rPr>
                  <w:t>☐</w:t>
                </w:r>
              </w:p>
            </w:sdtContent>
          </w:sdt>
        </w:tc>
        <w:tc>
          <w:tcPr>
            <w:tcW w:w="3195" w:type="dxa"/>
          </w:tcPr>
          <w:p w:rsidR="00C56948" w:rsidRDefault="00C56948" w:rsidP="00C56948">
            <w:pPr>
              <w:pStyle w:val="Header"/>
              <w:tabs>
                <w:tab w:val="clear" w:pos="4320"/>
                <w:tab w:val="clear" w:pos="8640"/>
              </w:tabs>
              <w:rPr>
                <w:sz w:val="20"/>
                <w:szCs w:val="20"/>
                <w:lang w:val="en-US"/>
              </w:rPr>
            </w:pPr>
            <w:r w:rsidRPr="009C64E9">
              <w:rPr>
                <w:sz w:val="20"/>
                <w:szCs w:val="20"/>
              </w:rPr>
              <w:t>Activities and assignments, materials, and groupings of students are fully appropriate to the instructional outcomes, and students’ cultures and levels of understanding. All students are engaged in work of a high level of rigor. The lesson’s structure is coherent, with appropriate pace.</w:t>
            </w:r>
          </w:p>
          <w:sdt>
            <w:sdtPr>
              <w:rPr>
                <w:sz w:val="20"/>
                <w:szCs w:val="20"/>
                <w:lang w:val="en-US"/>
              </w:rPr>
              <w:alias w:val="3c Proficient"/>
              <w:tag w:val="3c Proficient"/>
              <w:id w:val="-568880041"/>
              <w:lock w:val="sdtLocked"/>
              <w14:checkbox>
                <w14:checked w14:val="0"/>
                <w14:checkedState w14:val="2612" w14:font="MS Gothic"/>
                <w14:uncheckedState w14:val="2610" w14:font="MS Gothic"/>
              </w14:checkbox>
            </w:sdtPr>
            <w:sdtEndPr/>
            <w:sdtContent>
              <w:p w:rsidR="00E63032" w:rsidRPr="00E63032" w:rsidRDefault="00E63032" w:rsidP="00E63032">
                <w:pPr>
                  <w:pStyle w:val="Header"/>
                  <w:jc w:val="right"/>
                  <w:rPr>
                    <w:sz w:val="20"/>
                    <w:szCs w:val="20"/>
                    <w:lang w:val="en-US" w:eastAsia="en-US"/>
                  </w:rPr>
                </w:pPr>
                <w:r w:rsidRPr="005F3F0B">
                  <w:rPr>
                    <w:rFonts w:ascii="MS Gothic" w:eastAsia="MS Gothic" w:hAnsi="MS Gothic" w:hint="eastAsia"/>
                    <w:b/>
                    <w:sz w:val="28"/>
                    <w:szCs w:val="20"/>
                    <w:lang w:val="en-US"/>
                  </w:rPr>
                  <w:t>☐</w:t>
                </w:r>
              </w:p>
            </w:sdtContent>
          </w:sdt>
        </w:tc>
        <w:tc>
          <w:tcPr>
            <w:tcW w:w="3195" w:type="dxa"/>
          </w:tcPr>
          <w:p w:rsidR="00C56948" w:rsidRDefault="00C56948" w:rsidP="00C56948">
            <w:pPr>
              <w:pStyle w:val="Header"/>
              <w:tabs>
                <w:tab w:val="clear" w:pos="4320"/>
                <w:tab w:val="clear" w:pos="8640"/>
              </w:tabs>
              <w:rPr>
                <w:sz w:val="20"/>
                <w:szCs w:val="20"/>
                <w:lang w:val="en-US"/>
              </w:rPr>
            </w:pPr>
            <w:r w:rsidRPr="009C64E9">
              <w:rPr>
                <w:sz w:val="20"/>
                <w:szCs w:val="20"/>
              </w:rPr>
              <w:t>Students are highly intellectually engaged throughout the lesson in significant learning, and make material contributions to the activities, student groupings, and materials. The lesson is adapted as needed to the needs of individuals, and the structure and pacing allow for student reflection and closure.</w:t>
            </w:r>
          </w:p>
          <w:sdt>
            <w:sdtPr>
              <w:rPr>
                <w:sz w:val="20"/>
                <w:szCs w:val="20"/>
                <w:lang w:val="en-US"/>
              </w:rPr>
              <w:alias w:val="3c Distinguished"/>
              <w:tag w:val="3c Distinguished"/>
              <w:id w:val="-595558151"/>
              <w:lock w:val="sdtLocked"/>
              <w14:checkbox>
                <w14:checked w14:val="0"/>
                <w14:checkedState w14:val="2612" w14:font="MS Gothic"/>
                <w14:uncheckedState w14:val="2610" w14:font="MS Gothic"/>
              </w14:checkbox>
            </w:sdtPr>
            <w:sdtEndPr/>
            <w:sdtContent>
              <w:p w:rsidR="00E63032" w:rsidRPr="00E63032" w:rsidRDefault="00E63032" w:rsidP="00E63032">
                <w:pPr>
                  <w:pStyle w:val="Header"/>
                  <w:jc w:val="right"/>
                  <w:rPr>
                    <w:sz w:val="20"/>
                    <w:szCs w:val="20"/>
                    <w:lang w:val="en-US" w:eastAsia="en-US"/>
                  </w:rPr>
                </w:pPr>
                <w:r w:rsidRPr="005F3F0B">
                  <w:rPr>
                    <w:rFonts w:ascii="MS Gothic" w:eastAsia="MS Gothic" w:hAnsi="MS Gothic" w:hint="eastAsia"/>
                    <w:b/>
                    <w:sz w:val="28"/>
                    <w:szCs w:val="20"/>
                    <w:lang w:val="en-US"/>
                  </w:rPr>
                  <w:t>☐</w:t>
                </w:r>
              </w:p>
            </w:sdtContent>
          </w:sdt>
        </w:tc>
      </w:tr>
      <w:tr w:rsidR="00C56948" w:rsidRPr="009C64E9" w:rsidTr="0054726B">
        <w:tc>
          <w:tcPr>
            <w:tcW w:w="14400" w:type="dxa"/>
            <w:gridSpan w:val="5"/>
          </w:tcPr>
          <w:sdt>
            <w:sdtPr>
              <w:rPr>
                <w:i/>
                <w:sz w:val="20"/>
                <w:szCs w:val="20"/>
              </w:rPr>
              <w:alias w:val="3c Evidence"/>
              <w:tag w:val="3c Evidence"/>
              <w:id w:val="1135683328"/>
              <w:lock w:val="sdtLocked"/>
              <w:showingPlcHdr/>
            </w:sdtPr>
            <w:sdtEndPr/>
            <w:sdtContent>
              <w:p w:rsidR="00C56948" w:rsidRDefault="009B5F69" w:rsidP="00C56948">
                <w:pPr>
                  <w:tabs>
                    <w:tab w:val="num" w:pos="1800"/>
                  </w:tabs>
                  <w:rPr>
                    <w:i/>
                    <w:sz w:val="20"/>
                    <w:szCs w:val="20"/>
                  </w:rPr>
                </w:pPr>
                <w:r>
                  <w:rPr>
                    <w:rStyle w:val="PlaceholderText"/>
                  </w:rPr>
                  <w:t>Click here to enter evidence.</w:t>
                </w:r>
              </w:p>
            </w:sdtContent>
          </w:sdt>
          <w:p w:rsidR="00C56948" w:rsidRPr="009B5F69" w:rsidRDefault="00C56948" w:rsidP="00C56948">
            <w:pPr>
              <w:pStyle w:val="Header"/>
              <w:tabs>
                <w:tab w:val="clear" w:pos="4320"/>
                <w:tab w:val="clear" w:pos="8640"/>
              </w:tabs>
              <w:rPr>
                <w:sz w:val="20"/>
                <w:szCs w:val="20"/>
                <w:lang w:val="en-US"/>
              </w:rPr>
            </w:pPr>
          </w:p>
        </w:tc>
      </w:tr>
    </w:tbl>
    <w:p w:rsidR="00E63032" w:rsidRDefault="00E63032" w:rsidP="0073172E">
      <w:pPr>
        <w:pStyle w:val="Header"/>
        <w:tabs>
          <w:tab w:val="clear" w:pos="4320"/>
          <w:tab w:val="clear" w:pos="8640"/>
          <w:tab w:val="center" w:pos="5280"/>
        </w:tabs>
        <w:rPr>
          <w:lang w:val="en-US"/>
        </w:rPr>
        <w:sectPr w:rsidR="00E63032" w:rsidSect="00C56948">
          <w:pgSz w:w="15840" w:h="12240" w:orient="landscape"/>
          <w:pgMar w:top="720" w:right="720" w:bottom="720" w:left="720" w:header="720" w:footer="720" w:gutter="0"/>
          <w:cols w:space="720"/>
          <w:docGrid w:linePitch="360"/>
        </w:sectPr>
      </w:pPr>
    </w:p>
    <w:tbl>
      <w:tblPr>
        <w:tblStyle w:val="TableGrid"/>
        <w:tblW w:w="1414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732"/>
        <w:gridCol w:w="3150"/>
        <w:gridCol w:w="998"/>
        <w:gridCol w:w="3884"/>
        <w:gridCol w:w="694"/>
        <w:gridCol w:w="1530"/>
        <w:gridCol w:w="736"/>
        <w:gridCol w:w="1424"/>
      </w:tblGrid>
      <w:tr w:rsidR="001E44D5" w:rsidTr="0073172E">
        <w:trPr>
          <w:trHeight w:val="464"/>
        </w:trPr>
        <w:tc>
          <w:tcPr>
            <w:tcW w:w="1732" w:type="dxa"/>
            <w:tcBorders>
              <w:right w:val="single" w:sz="4" w:space="0" w:color="FFFFFF" w:themeColor="background1"/>
            </w:tcBorders>
            <w:vAlign w:val="bottom"/>
          </w:tcPr>
          <w:p w:rsidR="001E44D5" w:rsidRDefault="001E44D5" w:rsidP="0073172E">
            <w:pPr>
              <w:pStyle w:val="Header"/>
              <w:tabs>
                <w:tab w:val="clear" w:pos="4320"/>
                <w:tab w:val="clear" w:pos="8640"/>
                <w:tab w:val="center" w:pos="5280"/>
              </w:tabs>
              <w:rPr>
                <w:lang w:val="en-US"/>
              </w:rPr>
            </w:pPr>
            <w:r>
              <w:rPr>
                <w:lang w:val="en-US"/>
              </w:rPr>
              <w:lastRenderedPageBreak/>
              <w:t>Teacher Name:</w:t>
            </w:r>
          </w:p>
        </w:tc>
        <w:sdt>
          <w:sdtPr>
            <w:rPr>
              <w:lang w:val="en-US"/>
            </w:rPr>
            <w:alias w:val="Teacher Name"/>
            <w:tag w:val="Teacher Name"/>
            <w:id w:val="-1529639674"/>
            <w:showingPlcHdr/>
            <w:text/>
          </w:sdtPr>
          <w:sdtEndPr/>
          <w:sdtContent>
            <w:tc>
              <w:tcPr>
                <w:tcW w:w="3150"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rsidR="001E44D5" w:rsidRDefault="001E44D5" w:rsidP="0073172E">
                <w:pPr>
                  <w:pStyle w:val="Header"/>
                  <w:tabs>
                    <w:tab w:val="clear" w:pos="4320"/>
                    <w:tab w:val="clear" w:pos="8640"/>
                    <w:tab w:val="center" w:pos="5280"/>
                  </w:tabs>
                  <w:rPr>
                    <w:lang w:val="en-US"/>
                  </w:rPr>
                </w:pPr>
                <w:r>
                  <w:rPr>
                    <w:rStyle w:val="PlaceholderText"/>
                    <w:lang w:val="en-US"/>
                  </w:rPr>
                  <w:t>Teacher Name</w:t>
                </w:r>
              </w:p>
            </w:tc>
          </w:sdtContent>
        </w:sdt>
        <w:tc>
          <w:tcPr>
            <w:tcW w:w="998" w:type="dxa"/>
            <w:tcBorders>
              <w:left w:val="single" w:sz="4" w:space="0" w:color="FFFFFF" w:themeColor="background1"/>
              <w:right w:val="single" w:sz="4" w:space="0" w:color="FFFFFF" w:themeColor="background1"/>
            </w:tcBorders>
            <w:vAlign w:val="bottom"/>
          </w:tcPr>
          <w:p w:rsidR="001E44D5" w:rsidRDefault="001E44D5" w:rsidP="0073172E">
            <w:pPr>
              <w:pStyle w:val="Header"/>
              <w:tabs>
                <w:tab w:val="clear" w:pos="4320"/>
                <w:tab w:val="clear" w:pos="8640"/>
                <w:tab w:val="center" w:pos="5280"/>
              </w:tabs>
              <w:rPr>
                <w:lang w:val="en-US"/>
              </w:rPr>
            </w:pPr>
            <w:r>
              <w:rPr>
                <w:lang w:val="en-US"/>
              </w:rPr>
              <w:t>School:</w:t>
            </w:r>
          </w:p>
        </w:tc>
        <w:sdt>
          <w:sdtPr>
            <w:rPr>
              <w:lang w:val="en-US"/>
            </w:rPr>
            <w:alias w:val="School"/>
            <w:tag w:val="School"/>
            <w:id w:val="1953515396"/>
            <w:lock w:val="sdtLocked"/>
            <w:showingPlcHdr/>
            <w:text/>
          </w:sdtPr>
          <w:sdtEndPr/>
          <w:sdtContent>
            <w:tc>
              <w:tcPr>
                <w:tcW w:w="3884" w:type="dxa"/>
                <w:tcBorders>
                  <w:left w:val="single" w:sz="4" w:space="0" w:color="FFFFFF" w:themeColor="background1"/>
                  <w:bottom w:val="single" w:sz="4" w:space="0" w:color="auto"/>
                  <w:right w:val="single" w:sz="4" w:space="0" w:color="FFFFFF" w:themeColor="background1"/>
                </w:tcBorders>
                <w:vAlign w:val="bottom"/>
              </w:tcPr>
              <w:p w:rsidR="001E44D5" w:rsidRDefault="001E44D5" w:rsidP="0073172E">
                <w:pPr>
                  <w:pStyle w:val="Header"/>
                  <w:tabs>
                    <w:tab w:val="clear" w:pos="4320"/>
                    <w:tab w:val="clear" w:pos="8640"/>
                    <w:tab w:val="center" w:pos="5280"/>
                  </w:tabs>
                  <w:rPr>
                    <w:lang w:val="en-US"/>
                  </w:rPr>
                </w:pPr>
                <w:r>
                  <w:rPr>
                    <w:rStyle w:val="PlaceholderText"/>
                    <w:lang w:val="en-US"/>
                  </w:rPr>
                  <w:t>School</w:t>
                </w:r>
              </w:p>
            </w:tc>
          </w:sdtContent>
        </w:sdt>
        <w:tc>
          <w:tcPr>
            <w:tcW w:w="694" w:type="dxa"/>
            <w:tcBorders>
              <w:left w:val="single" w:sz="4" w:space="0" w:color="FFFFFF" w:themeColor="background1"/>
              <w:right w:val="single" w:sz="4" w:space="0" w:color="FFFFFF" w:themeColor="background1"/>
            </w:tcBorders>
            <w:vAlign w:val="bottom"/>
          </w:tcPr>
          <w:p w:rsidR="001E44D5" w:rsidRDefault="001E44D5" w:rsidP="0073172E">
            <w:pPr>
              <w:pStyle w:val="Header"/>
              <w:tabs>
                <w:tab w:val="clear" w:pos="4320"/>
                <w:tab w:val="clear" w:pos="8640"/>
                <w:tab w:val="center" w:pos="5280"/>
              </w:tabs>
              <w:rPr>
                <w:lang w:val="en-US"/>
              </w:rPr>
            </w:pPr>
            <w:r>
              <w:rPr>
                <w:lang w:val="en-US"/>
              </w:rPr>
              <w:t>EIN:</w:t>
            </w:r>
          </w:p>
        </w:tc>
        <w:sdt>
          <w:sdtPr>
            <w:rPr>
              <w:lang w:val="en-US"/>
            </w:rPr>
            <w:alias w:val="EIN"/>
            <w:tag w:val="EIN"/>
            <w:id w:val="-738630586"/>
            <w:showingPlcHdr/>
            <w:text/>
          </w:sdtPr>
          <w:sdtEndPr/>
          <w:sdtContent>
            <w:tc>
              <w:tcPr>
                <w:tcW w:w="1530" w:type="dxa"/>
                <w:tcBorders>
                  <w:left w:val="single" w:sz="4" w:space="0" w:color="FFFFFF" w:themeColor="background1"/>
                  <w:bottom w:val="single" w:sz="4" w:space="0" w:color="auto"/>
                  <w:right w:val="single" w:sz="4" w:space="0" w:color="FFFFFF" w:themeColor="background1"/>
                </w:tcBorders>
                <w:vAlign w:val="bottom"/>
              </w:tcPr>
              <w:p w:rsidR="001E44D5" w:rsidRDefault="001E44D5" w:rsidP="0073172E">
                <w:pPr>
                  <w:pStyle w:val="Header"/>
                  <w:tabs>
                    <w:tab w:val="clear" w:pos="4320"/>
                    <w:tab w:val="clear" w:pos="8640"/>
                    <w:tab w:val="center" w:pos="5280"/>
                  </w:tabs>
                  <w:rPr>
                    <w:lang w:val="en-US"/>
                  </w:rPr>
                </w:pPr>
                <w:r>
                  <w:rPr>
                    <w:rStyle w:val="PlaceholderText"/>
                    <w:lang w:val="en-US"/>
                  </w:rPr>
                  <w:t>EIN</w:t>
                </w:r>
              </w:p>
            </w:tc>
          </w:sdtContent>
        </w:sdt>
        <w:tc>
          <w:tcPr>
            <w:tcW w:w="736" w:type="dxa"/>
            <w:tcBorders>
              <w:left w:val="single" w:sz="4" w:space="0" w:color="FFFFFF" w:themeColor="background1"/>
              <w:right w:val="single" w:sz="4" w:space="0" w:color="FFFFFF" w:themeColor="background1"/>
            </w:tcBorders>
            <w:vAlign w:val="bottom"/>
          </w:tcPr>
          <w:p w:rsidR="001E44D5" w:rsidRDefault="001E44D5" w:rsidP="0073172E">
            <w:pPr>
              <w:pStyle w:val="Header"/>
              <w:tabs>
                <w:tab w:val="clear" w:pos="4320"/>
                <w:tab w:val="clear" w:pos="8640"/>
                <w:tab w:val="center" w:pos="5280"/>
              </w:tabs>
              <w:rPr>
                <w:lang w:val="en-US"/>
              </w:rPr>
            </w:pPr>
            <w:r>
              <w:rPr>
                <w:lang w:val="en-US"/>
              </w:rPr>
              <w:t>Date:</w:t>
            </w:r>
          </w:p>
        </w:tc>
        <w:sdt>
          <w:sdtPr>
            <w:rPr>
              <w:lang w:val="en-US"/>
            </w:rPr>
            <w:alias w:val="Date"/>
            <w:tag w:val="Date"/>
            <w:id w:val="999702749"/>
            <w:showingPlcHdr/>
            <w:text/>
          </w:sdtPr>
          <w:sdtEndPr/>
          <w:sdtContent>
            <w:tc>
              <w:tcPr>
                <w:tcW w:w="1424" w:type="dxa"/>
                <w:tcBorders>
                  <w:top w:val="single" w:sz="6" w:space="0" w:color="FFFFFF" w:themeColor="background1"/>
                  <w:left w:val="single" w:sz="4" w:space="0" w:color="FFFFFF" w:themeColor="background1"/>
                  <w:bottom w:val="single" w:sz="4" w:space="0" w:color="auto"/>
                </w:tcBorders>
                <w:vAlign w:val="bottom"/>
              </w:tcPr>
              <w:p w:rsidR="001E44D5" w:rsidRDefault="001E44D5" w:rsidP="0073172E">
                <w:pPr>
                  <w:pStyle w:val="Header"/>
                  <w:tabs>
                    <w:tab w:val="clear" w:pos="4320"/>
                    <w:tab w:val="clear" w:pos="8640"/>
                    <w:tab w:val="center" w:pos="5280"/>
                  </w:tabs>
                  <w:rPr>
                    <w:lang w:val="en-US"/>
                  </w:rPr>
                </w:pPr>
                <w:r>
                  <w:rPr>
                    <w:rStyle w:val="PlaceholderText"/>
                    <w:lang w:val="en-US"/>
                  </w:rPr>
                  <w:t>Date</w:t>
                </w:r>
              </w:p>
            </w:tc>
          </w:sdtContent>
        </w:sdt>
      </w:tr>
    </w:tbl>
    <w:p w:rsidR="001E44D5" w:rsidRPr="00A81231" w:rsidRDefault="001E44D5" w:rsidP="001E44D5">
      <w:pPr>
        <w:rPr>
          <w:sz w:val="10"/>
        </w:rPr>
      </w:pPr>
    </w:p>
    <w:tbl>
      <w:tblPr>
        <w:tblStyle w:val="TableGrid"/>
        <w:tblW w:w="1423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100"/>
        <w:gridCol w:w="2518"/>
        <w:gridCol w:w="3705"/>
        <w:gridCol w:w="3062"/>
        <w:gridCol w:w="3853"/>
      </w:tblGrid>
      <w:tr w:rsidR="001E44D5" w:rsidTr="0073172E">
        <w:trPr>
          <w:trHeight w:val="65"/>
        </w:trPr>
        <w:tc>
          <w:tcPr>
            <w:tcW w:w="1100" w:type="dxa"/>
            <w:vAlign w:val="bottom"/>
          </w:tcPr>
          <w:p w:rsidR="001E44D5" w:rsidRDefault="001E44D5" w:rsidP="0073172E">
            <w:pPr>
              <w:pStyle w:val="Header"/>
              <w:tabs>
                <w:tab w:val="clear" w:pos="4320"/>
                <w:tab w:val="clear" w:pos="8640"/>
                <w:tab w:val="center" w:pos="5280"/>
              </w:tabs>
              <w:rPr>
                <w:lang w:val="en-US"/>
              </w:rPr>
            </w:pPr>
            <w:r>
              <w:rPr>
                <w:lang w:val="en-US"/>
              </w:rPr>
              <w:t>Purpose:</w:t>
            </w:r>
          </w:p>
        </w:tc>
        <w:tc>
          <w:tcPr>
            <w:tcW w:w="2518" w:type="dxa"/>
          </w:tcPr>
          <w:p w:rsidR="001E44D5" w:rsidRDefault="0054726B" w:rsidP="0073172E">
            <w:pPr>
              <w:pStyle w:val="Header"/>
              <w:tabs>
                <w:tab w:val="clear" w:pos="4320"/>
                <w:tab w:val="clear" w:pos="8640"/>
                <w:tab w:val="center" w:pos="5280"/>
              </w:tabs>
              <w:rPr>
                <w:lang w:val="en-US"/>
              </w:rPr>
            </w:pPr>
            <w:r>
              <w:rPr>
                <w:lang w:val="en-US"/>
              </w:rPr>
              <w:t>Self-Assessment</w:t>
            </w:r>
            <w:r w:rsidR="001E44D5">
              <w:rPr>
                <w:lang w:val="en-US"/>
              </w:rPr>
              <w:t xml:space="preserve">  </w:t>
            </w:r>
            <w:sdt>
              <w:sdtPr>
                <w:rPr>
                  <w:lang w:val="en-US"/>
                </w:rPr>
                <w:alias w:val="Self Assessment"/>
                <w:tag w:val="Self Assessment"/>
                <w:id w:val="-1570343020"/>
                <w:lock w:val="sdtLocked"/>
                <w14:checkbox>
                  <w14:checked w14:val="0"/>
                  <w14:checkedState w14:val="2612" w14:font="MS Gothic"/>
                  <w14:uncheckedState w14:val="2610" w14:font="MS Gothic"/>
                </w14:checkbox>
              </w:sdtPr>
              <w:sdtEndPr/>
              <w:sdtContent>
                <w:r w:rsidR="001E44D5" w:rsidRPr="00A81231">
                  <w:rPr>
                    <w:rFonts w:ascii="MS Gothic" w:eastAsia="MS Gothic" w:hAnsi="MS Gothic" w:hint="eastAsia"/>
                    <w:b/>
                    <w:sz w:val="32"/>
                    <w:lang w:val="en-US"/>
                  </w:rPr>
                  <w:t>☐</w:t>
                </w:r>
              </w:sdtContent>
            </w:sdt>
          </w:p>
        </w:tc>
        <w:tc>
          <w:tcPr>
            <w:tcW w:w="3705" w:type="dxa"/>
            <w:vAlign w:val="center"/>
          </w:tcPr>
          <w:p w:rsidR="001E44D5" w:rsidRDefault="001E44D5" w:rsidP="0073172E">
            <w:pPr>
              <w:pStyle w:val="Header"/>
              <w:tabs>
                <w:tab w:val="clear" w:pos="4320"/>
                <w:tab w:val="clear" w:pos="8640"/>
                <w:tab w:val="center" w:pos="5280"/>
              </w:tabs>
              <w:rPr>
                <w:lang w:val="en-US"/>
              </w:rPr>
            </w:pPr>
            <w:r>
              <w:rPr>
                <w:lang w:val="en-US"/>
              </w:rPr>
              <w:t xml:space="preserve">Diagnostic/Baseline </w:t>
            </w:r>
            <w:sdt>
              <w:sdtPr>
                <w:rPr>
                  <w:lang w:val="en-US"/>
                </w:rPr>
                <w:alias w:val="Diagnostic/Baseline"/>
                <w:tag w:val="Diagnostic/Baseline"/>
                <w:id w:val="-688978872"/>
                <w:lock w:val="sdtLocked"/>
                <w14:checkbox>
                  <w14:checked w14:val="0"/>
                  <w14:checkedState w14:val="2612" w14:font="MS Gothic"/>
                  <w14:uncheckedState w14:val="2610" w14:font="MS Gothic"/>
                </w14:checkbox>
              </w:sdtPr>
              <w:sdtEndPr/>
              <w:sdtContent>
                <w:r w:rsidRPr="00A81231">
                  <w:rPr>
                    <w:rFonts w:ascii="MS Gothic" w:eastAsia="MS Gothic" w:hAnsi="MS Gothic" w:hint="eastAsia"/>
                    <w:b/>
                    <w:sz w:val="32"/>
                    <w:lang w:val="en-US"/>
                  </w:rPr>
                  <w:t>☐</w:t>
                </w:r>
              </w:sdtContent>
            </w:sdt>
          </w:p>
        </w:tc>
        <w:tc>
          <w:tcPr>
            <w:tcW w:w="3062" w:type="dxa"/>
            <w:vAlign w:val="bottom"/>
          </w:tcPr>
          <w:p w:rsidR="001E44D5" w:rsidRDefault="001E44D5" w:rsidP="0073172E">
            <w:pPr>
              <w:pStyle w:val="Header"/>
              <w:tabs>
                <w:tab w:val="clear" w:pos="4320"/>
                <w:tab w:val="clear" w:pos="8640"/>
                <w:tab w:val="center" w:pos="5280"/>
              </w:tabs>
              <w:rPr>
                <w:lang w:val="en-US"/>
              </w:rPr>
            </w:pPr>
            <w:r>
              <w:rPr>
                <w:lang w:val="en-US"/>
              </w:rPr>
              <w:t>Observer (If an observation)</w:t>
            </w:r>
          </w:p>
        </w:tc>
        <w:sdt>
          <w:sdtPr>
            <w:rPr>
              <w:lang w:val="en-US"/>
            </w:rPr>
            <w:alias w:val="Oberserver Name"/>
            <w:tag w:val="Oberserver Name"/>
            <w:id w:val="-2077732210"/>
            <w:showingPlcHdr/>
            <w:text/>
          </w:sdtPr>
          <w:sdtEndPr/>
          <w:sdtContent>
            <w:tc>
              <w:tcPr>
                <w:tcW w:w="3853" w:type="dxa"/>
                <w:tcBorders>
                  <w:top w:val="single" w:sz="6" w:space="0" w:color="FFFFFF" w:themeColor="background1"/>
                  <w:bottom w:val="single" w:sz="4" w:space="0" w:color="auto"/>
                </w:tcBorders>
                <w:vAlign w:val="bottom"/>
              </w:tcPr>
              <w:p w:rsidR="001E44D5" w:rsidRDefault="001E44D5" w:rsidP="0073172E">
                <w:pPr>
                  <w:pStyle w:val="Header"/>
                  <w:tabs>
                    <w:tab w:val="clear" w:pos="4320"/>
                    <w:tab w:val="clear" w:pos="8640"/>
                    <w:tab w:val="center" w:pos="5280"/>
                  </w:tabs>
                  <w:rPr>
                    <w:lang w:val="en-US"/>
                  </w:rPr>
                </w:pPr>
                <w:r>
                  <w:rPr>
                    <w:rStyle w:val="PlaceholderText"/>
                    <w:lang w:val="en-US"/>
                  </w:rPr>
                  <w:t>Observer  Name</w:t>
                </w:r>
              </w:p>
            </w:tc>
          </w:sdtContent>
        </w:sdt>
      </w:tr>
    </w:tbl>
    <w:p w:rsidR="001E44D5" w:rsidRDefault="001E44D5" w:rsidP="001E44D5">
      <w:pPr>
        <w:pStyle w:val="Header"/>
        <w:tabs>
          <w:tab w:val="clear" w:pos="4320"/>
          <w:tab w:val="clear" w:pos="8640"/>
          <w:tab w:val="center" w:pos="5280"/>
        </w:tabs>
        <w:rPr>
          <w:lang w:val="en-US"/>
        </w:rPr>
      </w:pPr>
    </w:p>
    <w:p w:rsidR="00C56948" w:rsidRPr="00FD136D" w:rsidRDefault="00C56948" w:rsidP="00C56948">
      <w:pPr>
        <w:rPr>
          <w:b/>
          <w:sz w:val="22"/>
          <w:szCs w:val="22"/>
        </w:rPr>
      </w:pPr>
      <w:r w:rsidRPr="00FD136D">
        <w:rPr>
          <w:b/>
          <w:sz w:val="22"/>
          <w:szCs w:val="22"/>
        </w:rPr>
        <w:t>Domain 4: Professional Responsibilities</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3076"/>
        <w:gridCol w:w="3320"/>
        <w:gridCol w:w="3198"/>
        <w:gridCol w:w="3199"/>
      </w:tblGrid>
      <w:tr w:rsidR="00C56948" w:rsidRPr="009C64E9" w:rsidTr="00E63032">
        <w:trPr>
          <w:trHeight w:val="164"/>
        </w:trPr>
        <w:tc>
          <w:tcPr>
            <w:tcW w:w="1802" w:type="dxa"/>
          </w:tcPr>
          <w:p w:rsidR="00C56948" w:rsidRPr="009C64E9" w:rsidRDefault="00C56948" w:rsidP="00C56948">
            <w:pPr>
              <w:pStyle w:val="Header"/>
              <w:tabs>
                <w:tab w:val="clear" w:pos="4320"/>
                <w:tab w:val="clear" w:pos="8640"/>
              </w:tabs>
              <w:jc w:val="center"/>
              <w:rPr>
                <w:b/>
              </w:rPr>
            </w:pPr>
            <w:r w:rsidRPr="009C64E9">
              <w:rPr>
                <w:b/>
              </w:rPr>
              <w:t>Component</w:t>
            </w:r>
          </w:p>
        </w:tc>
        <w:tc>
          <w:tcPr>
            <w:tcW w:w="3076" w:type="dxa"/>
          </w:tcPr>
          <w:p w:rsidR="00C56948" w:rsidRPr="009C64E9" w:rsidRDefault="00C56948" w:rsidP="00C56948">
            <w:pPr>
              <w:pStyle w:val="Header"/>
              <w:tabs>
                <w:tab w:val="clear" w:pos="4320"/>
                <w:tab w:val="clear" w:pos="8640"/>
              </w:tabs>
              <w:jc w:val="center"/>
              <w:rPr>
                <w:b/>
              </w:rPr>
            </w:pPr>
            <w:r w:rsidRPr="009C64E9">
              <w:rPr>
                <w:b/>
              </w:rPr>
              <w:t>Unsatisfactory</w:t>
            </w:r>
          </w:p>
        </w:tc>
        <w:tc>
          <w:tcPr>
            <w:tcW w:w="3320" w:type="dxa"/>
          </w:tcPr>
          <w:p w:rsidR="00C56948" w:rsidRPr="009C64E9" w:rsidRDefault="00C56948" w:rsidP="00C56948">
            <w:pPr>
              <w:pStyle w:val="Header"/>
              <w:tabs>
                <w:tab w:val="clear" w:pos="4320"/>
                <w:tab w:val="clear" w:pos="8640"/>
              </w:tabs>
              <w:jc w:val="center"/>
              <w:rPr>
                <w:b/>
              </w:rPr>
            </w:pPr>
            <w:r w:rsidRPr="009C64E9">
              <w:rPr>
                <w:b/>
              </w:rPr>
              <w:t>Basic</w:t>
            </w:r>
          </w:p>
        </w:tc>
        <w:tc>
          <w:tcPr>
            <w:tcW w:w="3198" w:type="dxa"/>
          </w:tcPr>
          <w:p w:rsidR="00C56948" w:rsidRPr="009C64E9" w:rsidRDefault="00C56948" w:rsidP="00C56948">
            <w:pPr>
              <w:pStyle w:val="Header"/>
              <w:tabs>
                <w:tab w:val="clear" w:pos="4320"/>
                <w:tab w:val="clear" w:pos="8640"/>
              </w:tabs>
              <w:jc w:val="center"/>
              <w:rPr>
                <w:b/>
              </w:rPr>
            </w:pPr>
            <w:r w:rsidRPr="009C64E9">
              <w:rPr>
                <w:b/>
              </w:rPr>
              <w:t>Proficient</w:t>
            </w:r>
          </w:p>
        </w:tc>
        <w:tc>
          <w:tcPr>
            <w:tcW w:w="3199" w:type="dxa"/>
          </w:tcPr>
          <w:p w:rsidR="00C56948" w:rsidRPr="009C64E9" w:rsidRDefault="00C56948" w:rsidP="00C56948">
            <w:pPr>
              <w:pStyle w:val="Header"/>
              <w:tabs>
                <w:tab w:val="clear" w:pos="4320"/>
                <w:tab w:val="clear" w:pos="8640"/>
              </w:tabs>
              <w:jc w:val="center"/>
              <w:rPr>
                <w:b/>
              </w:rPr>
            </w:pPr>
            <w:r w:rsidRPr="009C64E9">
              <w:rPr>
                <w:b/>
              </w:rPr>
              <w:t>Distinguished</w:t>
            </w:r>
          </w:p>
        </w:tc>
      </w:tr>
      <w:tr w:rsidR="00C56948" w:rsidRPr="009C64E9" w:rsidTr="00E63032">
        <w:trPr>
          <w:trHeight w:val="164"/>
        </w:trPr>
        <w:tc>
          <w:tcPr>
            <w:tcW w:w="1802" w:type="dxa"/>
          </w:tcPr>
          <w:p w:rsidR="00C56948" w:rsidRPr="009C64E9" w:rsidRDefault="00C56948" w:rsidP="00C56948">
            <w:pPr>
              <w:rPr>
                <w:b/>
                <w:i/>
                <w:sz w:val="20"/>
                <w:szCs w:val="20"/>
              </w:rPr>
            </w:pPr>
            <w:r w:rsidRPr="009C64E9">
              <w:rPr>
                <w:b/>
                <w:i/>
                <w:sz w:val="20"/>
                <w:szCs w:val="20"/>
              </w:rPr>
              <w:t>4a: Reflecting on Teaching</w:t>
            </w:r>
          </w:p>
          <w:p w:rsidR="00C56948" w:rsidRPr="009C64E9" w:rsidRDefault="00C56948" w:rsidP="00C56948">
            <w:pPr>
              <w:rPr>
                <w:b/>
                <w:sz w:val="20"/>
                <w:szCs w:val="20"/>
              </w:rPr>
            </w:pPr>
          </w:p>
          <w:p w:rsidR="00C56948" w:rsidRPr="009C64E9" w:rsidRDefault="00C56948" w:rsidP="00C56948">
            <w:pPr>
              <w:rPr>
                <w:i/>
                <w:sz w:val="20"/>
                <w:szCs w:val="20"/>
              </w:rPr>
            </w:pPr>
          </w:p>
          <w:p w:rsidR="00C56948" w:rsidRPr="009C64E9" w:rsidRDefault="00C56948" w:rsidP="00C56948">
            <w:pPr>
              <w:rPr>
                <w:i/>
                <w:sz w:val="20"/>
                <w:szCs w:val="20"/>
              </w:rPr>
            </w:pPr>
          </w:p>
        </w:tc>
        <w:tc>
          <w:tcPr>
            <w:tcW w:w="3076" w:type="dxa"/>
          </w:tcPr>
          <w:p w:rsidR="00C56948" w:rsidRDefault="00C56948" w:rsidP="00C56948">
            <w:pPr>
              <w:rPr>
                <w:sz w:val="20"/>
                <w:szCs w:val="20"/>
              </w:rPr>
            </w:pPr>
            <w:r w:rsidRPr="009C64E9">
              <w:rPr>
                <w:sz w:val="20"/>
                <w:szCs w:val="20"/>
              </w:rPr>
              <w:t>Teacher’s reflection does not accurately assess the lesson’s effectiveness, the degree to which outcomes were met and/or has no suggestions for how a lesson could be improved.</w:t>
            </w:r>
          </w:p>
          <w:p w:rsidR="00E63032" w:rsidRDefault="00E63032" w:rsidP="00C56948">
            <w:pPr>
              <w:rPr>
                <w:sz w:val="20"/>
                <w:szCs w:val="20"/>
              </w:rPr>
            </w:pPr>
          </w:p>
          <w:sdt>
            <w:sdtPr>
              <w:rPr>
                <w:sz w:val="20"/>
                <w:szCs w:val="20"/>
                <w:lang w:val="en-US"/>
              </w:rPr>
              <w:alias w:val="4a Unsatisfactory"/>
              <w:tag w:val="4a Unsatisfactory"/>
              <w:id w:val="-797993736"/>
              <w:lock w:val="sdtLocked"/>
              <w14:checkbox>
                <w14:checked w14:val="0"/>
                <w14:checkedState w14:val="2612" w14:font="MS Gothic"/>
                <w14:uncheckedState w14:val="2610" w14:font="MS Gothic"/>
              </w14:checkbox>
            </w:sdtPr>
            <w:sdtEndPr/>
            <w:sdtContent>
              <w:p w:rsidR="00E63032" w:rsidRPr="00E63032" w:rsidRDefault="00E63032" w:rsidP="00E63032">
                <w:pPr>
                  <w:pStyle w:val="Header"/>
                  <w:jc w:val="right"/>
                  <w:rPr>
                    <w:sz w:val="20"/>
                    <w:szCs w:val="20"/>
                    <w:lang w:val="en-US" w:eastAsia="en-US"/>
                  </w:rPr>
                </w:pPr>
                <w:r w:rsidRPr="005F3F0B">
                  <w:rPr>
                    <w:rFonts w:ascii="MS Gothic" w:eastAsia="MS Gothic" w:hAnsi="MS Gothic" w:hint="eastAsia"/>
                    <w:b/>
                    <w:sz w:val="28"/>
                    <w:szCs w:val="20"/>
                    <w:lang w:val="en-US"/>
                  </w:rPr>
                  <w:t>☐</w:t>
                </w:r>
              </w:p>
            </w:sdtContent>
          </w:sdt>
        </w:tc>
        <w:tc>
          <w:tcPr>
            <w:tcW w:w="3320" w:type="dxa"/>
          </w:tcPr>
          <w:p w:rsidR="00C56948" w:rsidRDefault="00C56948" w:rsidP="00C56948">
            <w:pPr>
              <w:rPr>
                <w:sz w:val="20"/>
                <w:szCs w:val="20"/>
              </w:rPr>
            </w:pPr>
            <w:r w:rsidRPr="009C64E9">
              <w:rPr>
                <w:sz w:val="20"/>
                <w:szCs w:val="20"/>
              </w:rPr>
              <w:t>Teacher’s reflection is a generally accurate impression of a lesson’s effectiveness, the degree to which outcomes were met and/or makes general suggestions about how a lesson could be improved.</w:t>
            </w:r>
          </w:p>
          <w:p w:rsidR="00E63032" w:rsidRDefault="00E63032" w:rsidP="00C56948">
            <w:pPr>
              <w:rPr>
                <w:sz w:val="20"/>
                <w:szCs w:val="20"/>
              </w:rPr>
            </w:pPr>
          </w:p>
          <w:sdt>
            <w:sdtPr>
              <w:rPr>
                <w:sz w:val="20"/>
                <w:szCs w:val="20"/>
                <w:lang w:val="en-US"/>
              </w:rPr>
              <w:alias w:val="4a Basic"/>
              <w:tag w:val="4a Basic"/>
              <w:id w:val="505484009"/>
              <w:lock w:val="sdtLocked"/>
              <w14:checkbox>
                <w14:checked w14:val="0"/>
                <w14:checkedState w14:val="2612" w14:font="MS Gothic"/>
                <w14:uncheckedState w14:val="2610" w14:font="MS Gothic"/>
              </w14:checkbox>
            </w:sdtPr>
            <w:sdtEndPr/>
            <w:sdtContent>
              <w:p w:rsidR="00E63032" w:rsidRPr="00E63032" w:rsidRDefault="00E63032" w:rsidP="00E63032">
                <w:pPr>
                  <w:pStyle w:val="Header"/>
                  <w:jc w:val="right"/>
                  <w:rPr>
                    <w:sz w:val="20"/>
                    <w:szCs w:val="20"/>
                    <w:lang w:val="en-US" w:eastAsia="en-US"/>
                  </w:rPr>
                </w:pPr>
                <w:r w:rsidRPr="005F3F0B">
                  <w:rPr>
                    <w:rFonts w:ascii="MS Gothic" w:eastAsia="MS Gothic" w:hAnsi="MS Gothic" w:hint="eastAsia"/>
                    <w:b/>
                    <w:sz w:val="28"/>
                    <w:szCs w:val="20"/>
                    <w:lang w:val="en-US"/>
                  </w:rPr>
                  <w:t>☐</w:t>
                </w:r>
              </w:p>
            </w:sdtContent>
          </w:sdt>
        </w:tc>
        <w:tc>
          <w:tcPr>
            <w:tcW w:w="3198" w:type="dxa"/>
          </w:tcPr>
          <w:p w:rsidR="00C56948" w:rsidRDefault="00C56948" w:rsidP="00C56948">
            <w:pPr>
              <w:rPr>
                <w:sz w:val="20"/>
                <w:szCs w:val="20"/>
              </w:rPr>
            </w:pPr>
            <w:r w:rsidRPr="009C64E9">
              <w:rPr>
                <w:sz w:val="20"/>
                <w:szCs w:val="20"/>
              </w:rPr>
              <w:t>Teacher’s reflection accurately assesses the lesson’s effectiveness/degree to which outcomes were met and can cite evidence to support the judgment; makes specific suggestions for lesson improvement.</w:t>
            </w:r>
          </w:p>
          <w:sdt>
            <w:sdtPr>
              <w:rPr>
                <w:sz w:val="20"/>
                <w:szCs w:val="20"/>
                <w:lang w:val="en-US"/>
              </w:rPr>
              <w:alias w:val="4a Proficient"/>
              <w:tag w:val="4a Proficient"/>
              <w:id w:val="-1280174034"/>
              <w:lock w:val="sdtLocked"/>
              <w14:checkbox>
                <w14:checked w14:val="0"/>
                <w14:checkedState w14:val="2612" w14:font="MS Gothic"/>
                <w14:uncheckedState w14:val="2610" w14:font="MS Gothic"/>
              </w14:checkbox>
            </w:sdtPr>
            <w:sdtEndPr/>
            <w:sdtContent>
              <w:p w:rsidR="00E63032" w:rsidRPr="00E63032" w:rsidRDefault="00E63032" w:rsidP="00E63032">
                <w:pPr>
                  <w:pStyle w:val="Header"/>
                  <w:jc w:val="right"/>
                  <w:rPr>
                    <w:sz w:val="20"/>
                    <w:szCs w:val="20"/>
                    <w:lang w:val="en-US" w:eastAsia="en-US"/>
                  </w:rPr>
                </w:pPr>
                <w:r w:rsidRPr="005F3F0B">
                  <w:rPr>
                    <w:rFonts w:ascii="MS Gothic" w:eastAsia="MS Gothic" w:hAnsi="MS Gothic" w:hint="eastAsia"/>
                    <w:b/>
                    <w:sz w:val="28"/>
                    <w:szCs w:val="20"/>
                    <w:lang w:val="en-US"/>
                  </w:rPr>
                  <w:t>☐</w:t>
                </w:r>
              </w:p>
            </w:sdtContent>
          </w:sdt>
        </w:tc>
        <w:tc>
          <w:tcPr>
            <w:tcW w:w="3199" w:type="dxa"/>
          </w:tcPr>
          <w:p w:rsidR="00C56948" w:rsidRDefault="00C56948" w:rsidP="00C56948">
            <w:pPr>
              <w:rPr>
                <w:sz w:val="20"/>
                <w:szCs w:val="20"/>
              </w:rPr>
            </w:pPr>
            <w:r w:rsidRPr="009C64E9">
              <w:rPr>
                <w:sz w:val="20"/>
                <w:szCs w:val="20"/>
              </w:rPr>
              <w:t>Teacher’s reflection accurately, thoughtfully assesses the lesson’s effectiveness/degree to which outcomes were met, citing specific examples; offers specific alternative actions drawing on an extensive repertoire of skills.</w:t>
            </w:r>
          </w:p>
          <w:sdt>
            <w:sdtPr>
              <w:rPr>
                <w:sz w:val="20"/>
                <w:szCs w:val="20"/>
                <w:lang w:val="en-US"/>
              </w:rPr>
              <w:alias w:val="4a Distinguished"/>
              <w:tag w:val="4a Distinguished"/>
              <w:id w:val="-831055074"/>
              <w:lock w:val="sdtLocked"/>
              <w14:checkbox>
                <w14:checked w14:val="0"/>
                <w14:checkedState w14:val="2612" w14:font="MS Gothic"/>
                <w14:uncheckedState w14:val="2610" w14:font="MS Gothic"/>
              </w14:checkbox>
            </w:sdtPr>
            <w:sdtEndPr/>
            <w:sdtContent>
              <w:p w:rsidR="00E63032" w:rsidRPr="00E63032" w:rsidRDefault="00E63032" w:rsidP="00E63032">
                <w:pPr>
                  <w:pStyle w:val="Header"/>
                  <w:jc w:val="right"/>
                  <w:rPr>
                    <w:sz w:val="20"/>
                    <w:szCs w:val="20"/>
                    <w:lang w:val="en-US" w:eastAsia="en-US"/>
                  </w:rPr>
                </w:pPr>
                <w:r w:rsidRPr="005F3F0B">
                  <w:rPr>
                    <w:rFonts w:ascii="MS Gothic" w:eastAsia="MS Gothic" w:hAnsi="MS Gothic" w:hint="eastAsia"/>
                    <w:b/>
                    <w:sz w:val="28"/>
                    <w:szCs w:val="20"/>
                    <w:lang w:val="en-US"/>
                  </w:rPr>
                  <w:t>☐</w:t>
                </w:r>
              </w:p>
            </w:sdtContent>
          </w:sdt>
        </w:tc>
      </w:tr>
      <w:tr w:rsidR="00C56948" w:rsidRPr="009C64E9" w:rsidTr="00C56948">
        <w:trPr>
          <w:trHeight w:val="164"/>
        </w:trPr>
        <w:tc>
          <w:tcPr>
            <w:tcW w:w="14595" w:type="dxa"/>
            <w:gridSpan w:val="5"/>
          </w:tcPr>
          <w:sdt>
            <w:sdtPr>
              <w:rPr>
                <w:i/>
                <w:sz w:val="20"/>
                <w:szCs w:val="20"/>
              </w:rPr>
              <w:alias w:val="4a Evidence"/>
              <w:tag w:val="4a Evidence"/>
              <w:id w:val="720253719"/>
              <w:lock w:val="sdtLocked"/>
              <w:showingPlcHdr/>
            </w:sdtPr>
            <w:sdtEndPr/>
            <w:sdtContent>
              <w:p w:rsidR="00C56948" w:rsidRPr="009C64E9" w:rsidRDefault="009B5F69" w:rsidP="00C56948">
                <w:pPr>
                  <w:pStyle w:val="Header"/>
                  <w:tabs>
                    <w:tab w:val="clear" w:pos="4320"/>
                    <w:tab w:val="clear" w:pos="8640"/>
                  </w:tabs>
                  <w:rPr>
                    <w:i/>
                    <w:sz w:val="20"/>
                    <w:szCs w:val="20"/>
                  </w:rPr>
                </w:pPr>
                <w:r>
                  <w:rPr>
                    <w:rStyle w:val="PlaceholderText"/>
                  </w:rPr>
                  <w:t>Click here to enter</w:t>
                </w:r>
                <w:r>
                  <w:rPr>
                    <w:rStyle w:val="PlaceholderText"/>
                    <w:lang w:val="en-US"/>
                  </w:rPr>
                  <w:t xml:space="preserve"> evidcence.</w:t>
                </w:r>
              </w:p>
            </w:sdtContent>
          </w:sdt>
          <w:p w:rsidR="00C56948" w:rsidRPr="009B5F69" w:rsidRDefault="00C56948" w:rsidP="00C56948">
            <w:pPr>
              <w:pStyle w:val="Header"/>
              <w:tabs>
                <w:tab w:val="clear" w:pos="4320"/>
                <w:tab w:val="clear" w:pos="8640"/>
              </w:tabs>
              <w:rPr>
                <w:b/>
                <w:sz w:val="20"/>
                <w:szCs w:val="20"/>
                <w:lang w:val="en-US"/>
              </w:rPr>
            </w:pPr>
          </w:p>
        </w:tc>
      </w:tr>
      <w:tr w:rsidR="00C56948" w:rsidRPr="009C64E9" w:rsidTr="00E63032">
        <w:trPr>
          <w:trHeight w:val="164"/>
        </w:trPr>
        <w:tc>
          <w:tcPr>
            <w:tcW w:w="1802" w:type="dxa"/>
          </w:tcPr>
          <w:p w:rsidR="00C56948" w:rsidRPr="009C64E9" w:rsidRDefault="00C56948" w:rsidP="00C56948">
            <w:pPr>
              <w:pStyle w:val="Header"/>
              <w:tabs>
                <w:tab w:val="clear" w:pos="4320"/>
                <w:tab w:val="clear" w:pos="8640"/>
              </w:tabs>
              <w:rPr>
                <w:b/>
                <w:i/>
                <w:sz w:val="20"/>
                <w:szCs w:val="20"/>
              </w:rPr>
            </w:pPr>
            <w:r w:rsidRPr="009C64E9">
              <w:rPr>
                <w:b/>
                <w:i/>
                <w:sz w:val="20"/>
                <w:szCs w:val="20"/>
              </w:rPr>
              <w:t>4c: Communicating with Families</w:t>
            </w:r>
          </w:p>
        </w:tc>
        <w:tc>
          <w:tcPr>
            <w:tcW w:w="3076" w:type="dxa"/>
          </w:tcPr>
          <w:p w:rsidR="00C56948" w:rsidRDefault="00C56948" w:rsidP="00C56948">
            <w:pPr>
              <w:pStyle w:val="Header"/>
              <w:tabs>
                <w:tab w:val="clear" w:pos="4320"/>
                <w:tab w:val="clear" w:pos="8640"/>
              </w:tabs>
              <w:rPr>
                <w:sz w:val="20"/>
                <w:szCs w:val="20"/>
                <w:lang w:val="en-US"/>
              </w:rPr>
            </w:pPr>
            <w:r w:rsidRPr="009C64E9">
              <w:rPr>
                <w:sz w:val="20"/>
                <w:szCs w:val="20"/>
              </w:rPr>
              <w:t>Teacher communication with families, about the instructional program, or about individual students, is sporadic or culturally inappropriate. Teacher makes no attempt to engage families in the instructional program.</w:t>
            </w:r>
          </w:p>
          <w:sdt>
            <w:sdtPr>
              <w:rPr>
                <w:sz w:val="20"/>
                <w:szCs w:val="20"/>
                <w:lang w:val="en-US"/>
              </w:rPr>
              <w:alias w:val="4c Unsatisfactory"/>
              <w:tag w:val="4c Unsatisfactory"/>
              <w:id w:val="1263255803"/>
              <w:lock w:val="sdtLocked"/>
              <w14:checkbox>
                <w14:checked w14:val="0"/>
                <w14:checkedState w14:val="2612" w14:font="MS Gothic"/>
                <w14:uncheckedState w14:val="2610" w14:font="MS Gothic"/>
              </w14:checkbox>
            </w:sdtPr>
            <w:sdtEndPr/>
            <w:sdtContent>
              <w:p w:rsidR="00E63032" w:rsidRPr="00E63032" w:rsidRDefault="00E63032" w:rsidP="00E63032">
                <w:pPr>
                  <w:pStyle w:val="Header"/>
                  <w:jc w:val="right"/>
                  <w:rPr>
                    <w:sz w:val="20"/>
                    <w:szCs w:val="20"/>
                    <w:lang w:val="en-US" w:eastAsia="en-US"/>
                  </w:rPr>
                </w:pPr>
                <w:r w:rsidRPr="005F3F0B">
                  <w:rPr>
                    <w:rFonts w:ascii="MS Gothic" w:eastAsia="MS Gothic" w:hAnsi="MS Gothic" w:hint="eastAsia"/>
                    <w:b/>
                    <w:sz w:val="28"/>
                    <w:szCs w:val="20"/>
                    <w:lang w:val="en-US"/>
                  </w:rPr>
                  <w:t>☐</w:t>
                </w:r>
              </w:p>
            </w:sdtContent>
          </w:sdt>
        </w:tc>
        <w:tc>
          <w:tcPr>
            <w:tcW w:w="3320" w:type="dxa"/>
          </w:tcPr>
          <w:p w:rsidR="00C56948" w:rsidRDefault="00C56948" w:rsidP="00C56948">
            <w:pPr>
              <w:pStyle w:val="Header"/>
              <w:tabs>
                <w:tab w:val="clear" w:pos="4320"/>
                <w:tab w:val="clear" w:pos="8640"/>
              </w:tabs>
              <w:rPr>
                <w:sz w:val="20"/>
                <w:szCs w:val="20"/>
                <w:lang w:val="en-US"/>
              </w:rPr>
            </w:pPr>
            <w:r w:rsidRPr="009C64E9">
              <w:rPr>
                <w:sz w:val="20"/>
                <w:szCs w:val="20"/>
              </w:rPr>
              <w:t>Teacher adheres to school procedures for communicating with families and makes modest attempts to engage families in the instructional program.  But communications are not always appropriate to the cultures of those families.</w:t>
            </w:r>
          </w:p>
          <w:sdt>
            <w:sdtPr>
              <w:rPr>
                <w:sz w:val="20"/>
                <w:szCs w:val="20"/>
                <w:lang w:val="en-US"/>
              </w:rPr>
              <w:alias w:val="4c  Basic"/>
              <w:tag w:val="4c  Basic"/>
              <w:id w:val="1078797521"/>
              <w:lock w:val="sdtLocked"/>
              <w14:checkbox>
                <w14:checked w14:val="0"/>
                <w14:checkedState w14:val="2612" w14:font="MS Gothic"/>
                <w14:uncheckedState w14:val="2610" w14:font="MS Gothic"/>
              </w14:checkbox>
            </w:sdtPr>
            <w:sdtEndPr/>
            <w:sdtContent>
              <w:p w:rsidR="00E63032" w:rsidRPr="00E63032" w:rsidRDefault="00E63032" w:rsidP="00E63032">
                <w:pPr>
                  <w:pStyle w:val="Header"/>
                  <w:jc w:val="right"/>
                  <w:rPr>
                    <w:sz w:val="20"/>
                    <w:szCs w:val="20"/>
                    <w:lang w:val="en-US" w:eastAsia="en-US"/>
                  </w:rPr>
                </w:pPr>
                <w:r w:rsidRPr="005F3F0B">
                  <w:rPr>
                    <w:rFonts w:ascii="MS Gothic" w:eastAsia="MS Gothic" w:hAnsi="MS Gothic" w:hint="eastAsia"/>
                    <w:b/>
                    <w:sz w:val="28"/>
                    <w:szCs w:val="20"/>
                    <w:lang w:val="en-US"/>
                  </w:rPr>
                  <w:t>☐</w:t>
                </w:r>
              </w:p>
            </w:sdtContent>
          </w:sdt>
        </w:tc>
        <w:tc>
          <w:tcPr>
            <w:tcW w:w="3198" w:type="dxa"/>
          </w:tcPr>
          <w:p w:rsidR="00C56948" w:rsidRDefault="00C56948" w:rsidP="00C56948">
            <w:pPr>
              <w:pStyle w:val="Header"/>
              <w:tabs>
                <w:tab w:val="clear" w:pos="4320"/>
                <w:tab w:val="clear" w:pos="8640"/>
              </w:tabs>
              <w:rPr>
                <w:sz w:val="20"/>
                <w:szCs w:val="20"/>
                <w:lang w:val="en-US"/>
              </w:rPr>
            </w:pPr>
            <w:r w:rsidRPr="009C64E9">
              <w:rPr>
                <w:sz w:val="20"/>
                <w:szCs w:val="20"/>
              </w:rPr>
              <w:t>Teacher communicates frequently with families and successfully engages them in the instructional program.  Information to families about individual students is conveyed in a culturally appropriate manner.</w:t>
            </w:r>
          </w:p>
          <w:sdt>
            <w:sdtPr>
              <w:rPr>
                <w:sz w:val="20"/>
                <w:szCs w:val="20"/>
                <w:lang w:val="en-US"/>
              </w:rPr>
              <w:alias w:val="4c Proficient"/>
              <w:tag w:val="4c Proficient"/>
              <w:id w:val="1403339053"/>
              <w:lock w:val="sdtLocked"/>
              <w14:checkbox>
                <w14:checked w14:val="0"/>
                <w14:checkedState w14:val="2612" w14:font="MS Gothic"/>
                <w14:uncheckedState w14:val="2610" w14:font="MS Gothic"/>
              </w14:checkbox>
            </w:sdtPr>
            <w:sdtEndPr/>
            <w:sdtContent>
              <w:p w:rsidR="00E63032" w:rsidRPr="00E63032" w:rsidRDefault="00E63032" w:rsidP="00E63032">
                <w:pPr>
                  <w:pStyle w:val="Header"/>
                  <w:jc w:val="right"/>
                  <w:rPr>
                    <w:sz w:val="20"/>
                    <w:szCs w:val="20"/>
                    <w:lang w:val="en-US" w:eastAsia="en-US"/>
                  </w:rPr>
                </w:pPr>
                <w:r w:rsidRPr="005F3F0B">
                  <w:rPr>
                    <w:rFonts w:ascii="MS Gothic" w:eastAsia="MS Gothic" w:hAnsi="MS Gothic" w:hint="eastAsia"/>
                    <w:b/>
                    <w:sz w:val="28"/>
                    <w:szCs w:val="20"/>
                    <w:lang w:val="en-US"/>
                  </w:rPr>
                  <w:t>☐</w:t>
                </w:r>
              </w:p>
            </w:sdtContent>
          </w:sdt>
        </w:tc>
        <w:tc>
          <w:tcPr>
            <w:tcW w:w="3199" w:type="dxa"/>
          </w:tcPr>
          <w:p w:rsidR="00C56948" w:rsidRDefault="00C56948" w:rsidP="00C56948">
            <w:pPr>
              <w:pStyle w:val="Header"/>
              <w:tabs>
                <w:tab w:val="clear" w:pos="4320"/>
                <w:tab w:val="clear" w:pos="8640"/>
              </w:tabs>
              <w:rPr>
                <w:sz w:val="20"/>
                <w:szCs w:val="20"/>
                <w:lang w:val="en-US"/>
              </w:rPr>
            </w:pPr>
            <w:r w:rsidRPr="009C64E9">
              <w:rPr>
                <w:sz w:val="20"/>
                <w:szCs w:val="20"/>
              </w:rPr>
              <w:t>Teacher’s communication with families is frequent and sensitive to cultural traditions; students participate in the communication. Teacher successfully engages families in the instructional program; as appropriate.</w:t>
            </w:r>
          </w:p>
          <w:sdt>
            <w:sdtPr>
              <w:rPr>
                <w:sz w:val="20"/>
                <w:szCs w:val="20"/>
                <w:lang w:val="en-US"/>
              </w:rPr>
              <w:alias w:val="4c Distinguished"/>
              <w:tag w:val="4c Distinguished"/>
              <w:id w:val="-430663801"/>
              <w:lock w:val="sdtLocked"/>
              <w14:checkbox>
                <w14:checked w14:val="0"/>
                <w14:checkedState w14:val="2612" w14:font="MS Gothic"/>
                <w14:uncheckedState w14:val="2610" w14:font="MS Gothic"/>
              </w14:checkbox>
            </w:sdtPr>
            <w:sdtEndPr/>
            <w:sdtContent>
              <w:p w:rsidR="00E63032" w:rsidRPr="00E63032" w:rsidRDefault="00E63032" w:rsidP="00E63032">
                <w:pPr>
                  <w:pStyle w:val="Header"/>
                  <w:jc w:val="right"/>
                  <w:rPr>
                    <w:sz w:val="20"/>
                    <w:szCs w:val="20"/>
                    <w:lang w:val="en-US" w:eastAsia="en-US"/>
                  </w:rPr>
                </w:pPr>
                <w:r w:rsidRPr="005F3F0B">
                  <w:rPr>
                    <w:rFonts w:ascii="MS Gothic" w:eastAsia="MS Gothic" w:hAnsi="MS Gothic" w:hint="eastAsia"/>
                    <w:b/>
                    <w:sz w:val="28"/>
                    <w:szCs w:val="20"/>
                    <w:lang w:val="en-US"/>
                  </w:rPr>
                  <w:t>☐</w:t>
                </w:r>
              </w:p>
            </w:sdtContent>
          </w:sdt>
        </w:tc>
      </w:tr>
      <w:tr w:rsidR="00C56948" w:rsidRPr="009C64E9" w:rsidTr="009B5F69">
        <w:trPr>
          <w:trHeight w:val="872"/>
        </w:trPr>
        <w:tc>
          <w:tcPr>
            <w:tcW w:w="14595" w:type="dxa"/>
            <w:gridSpan w:val="5"/>
          </w:tcPr>
          <w:sdt>
            <w:sdtPr>
              <w:rPr>
                <w:i/>
                <w:sz w:val="20"/>
                <w:szCs w:val="20"/>
              </w:rPr>
              <w:alias w:val="4c Evidence"/>
              <w:tag w:val="4c Evidence"/>
              <w:id w:val="389158097"/>
              <w:lock w:val="sdtLocked"/>
              <w:showingPlcHdr/>
            </w:sdtPr>
            <w:sdtEndPr/>
            <w:sdtContent>
              <w:p w:rsidR="00C56948" w:rsidRPr="001E44D5" w:rsidRDefault="009B5F69" w:rsidP="00C56948">
                <w:pPr>
                  <w:pStyle w:val="Header"/>
                  <w:tabs>
                    <w:tab w:val="clear" w:pos="4320"/>
                    <w:tab w:val="clear" w:pos="8640"/>
                  </w:tabs>
                  <w:rPr>
                    <w:sz w:val="20"/>
                    <w:szCs w:val="20"/>
                    <w:lang w:val="en-US"/>
                  </w:rPr>
                </w:pPr>
                <w:r>
                  <w:rPr>
                    <w:rStyle w:val="PlaceholderText"/>
                  </w:rPr>
                  <w:t xml:space="preserve">Click here to enter </w:t>
                </w:r>
                <w:r>
                  <w:rPr>
                    <w:rStyle w:val="PlaceholderText"/>
                    <w:lang w:val="en-US"/>
                  </w:rPr>
                  <w:t>e</w:t>
                </w:r>
                <w:r w:rsidR="00900BBC">
                  <w:rPr>
                    <w:rStyle w:val="PlaceholderText"/>
                    <w:lang w:val="en-US"/>
                  </w:rPr>
                  <w:t>vidence</w:t>
                </w:r>
              </w:p>
            </w:sdtContent>
          </w:sdt>
        </w:tc>
      </w:tr>
    </w:tbl>
    <w:p w:rsidR="00C56948" w:rsidRPr="00C56948" w:rsidRDefault="00C56948" w:rsidP="009B5F69"/>
    <w:sectPr w:rsidR="00C56948" w:rsidRPr="00C56948" w:rsidSect="00C5694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4B9" w:rsidRDefault="005754B9">
      <w:r>
        <w:separator/>
      </w:r>
    </w:p>
  </w:endnote>
  <w:endnote w:type="continuationSeparator" w:id="0">
    <w:p w:rsidR="005754B9" w:rsidRDefault="00575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4D5" w:rsidRPr="00AC2580" w:rsidDel="001E44D5" w:rsidRDefault="001E44D5" w:rsidP="001E44D5">
    <w:pPr>
      <w:jc w:val="center"/>
      <w:rPr>
        <w:del w:id="7" w:author="Meghen Ehrich" w:date="2012-01-13T16:14:00Z"/>
        <w:spacing w:val="-20"/>
      </w:rPr>
    </w:pPr>
    <w:r>
      <w:rPr>
        <w:spacing w:val="-20"/>
      </w:rPr>
      <w:br/>
    </w:r>
    <w:r w:rsidRPr="002D563E">
      <w:rPr>
        <w:b/>
        <w:sz w:val="18"/>
        <w:szCs w:val="18"/>
      </w:rPr>
      <w:t xml:space="preserve">The Danielson Group   </w:t>
    </w:r>
    <w:hyperlink r:id="rId1" w:history="1">
      <w:r w:rsidRPr="002D563E">
        <w:rPr>
          <w:rStyle w:val="Hyperlink"/>
          <w:b/>
          <w:sz w:val="18"/>
          <w:szCs w:val="18"/>
        </w:rPr>
        <w:t>www.danielsongroup.org</w:t>
      </w:r>
    </w:hyperlink>
    <w:r w:rsidRPr="002D563E">
      <w:rPr>
        <w:b/>
        <w:sz w:val="18"/>
        <w:szCs w:val="18"/>
      </w:rPr>
      <w:t xml:space="preserve">   Copyright 2006, Charlotte Danielson, All rights reserved.</w:t>
    </w:r>
  </w:p>
  <w:p w:rsidR="001E44D5" w:rsidRDefault="001E44D5">
    <w:pPr>
      <w:jc w:val="center"/>
      <w:rPr>
        <w:ins w:id="8" w:author="Meghen Ehrich" w:date="2012-01-13T16:14:00Z"/>
      </w:rPr>
      <w:pPrChange w:id="9" w:author="Meghen Ehrich" w:date="2012-01-13T16:14:00Z">
        <w:pPr>
          <w:pStyle w:val="Footer"/>
        </w:pPr>
      </w:pPrChange>
    </w:pPr>
  </w:p>
  <w:p w:rsidR="001E44D5" w:rsidRDefault="001E44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4B9" w:rsidRDefault="005754B9">
      <w:r>
        <w:separator/>
      </w:r>
    </w:p>
  </w:footnote>
  <w:footnote w:type="continuationSeparator" w:id="0">
    <w:p w:rsidR="005754B9" w:rsidRDefault="005754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4D5" w:rsidRPr="001E44D5" w:rsidRDefault="001E44D5">
    <w:pPr>
      <w:pStyle w:val="Header"/>
      <w:jc w:val="right"/>
      <w:rPr>
        <w:ins w:id="1" w:author="Meghen Ehrich" w:date="2012-01-13T16:14:00Z"/>
        <w:b/>
        <w:sz w:val="20"/>
        <w:szCs w:val="20"/>
        <w:lang w:val="en-US"/>
        <w:rPrChange w:id="2" w:author="Meghen Ehrich" w:date="2012-01-13T16:14:00Z">
          <w:rPr>
            <w:ins w:id="3" w:author="Meghen Ehrich" w:date="2012-01-13T16:14:00Z"/>
          </w:rPr>
        </w:rPrChange>
      </w:rPr>
      <w:pPrChange w:id="4" w:author="Meghen Ehrich" w:date="2012-01-13T16:14:00Z">
        <w:pPr>
          <w:pStyle w:val="Header"/>
        </w:pPr>
      </w:pPrChange>
    </w:pPr>
    <w:ins w:id="5" w:author="Meghen Ehrich" w:date="2012-01-13T16:14:00Z">
      <w:r>
        <w:rPr>
          <w:b/>
        </w:rPr>
        <w:t>Self</w:t>
      </w:r>
    </w:ins>
    <w:r w:rsidR="00F85EBC">
      <w:rPr>
        <w:b/>
        <w:lang w:val="en-US"/>
      </w:rPr>
      <w:t>-</w:t>
    </w:r>
    <w:ins w:id="6" w:author="Meghen Ehrich" w:date="2012-01-13T16:14:00Z">
      <w:r>
        <w:rPr>
          <w:b/>
        </w:rPr>
        <w:t xml:space="preserve">Assessment Form                                                                                          </w:t>
      </w:r>
      <w:r w:rsidRPr="000C3C0D">
        <w:rPr>
          <w:b/>
          <w:sz w:val="20"/>
          <w:szCs w:val="20"/>
        </w:rPr>
        <w:t>Teacher</w:t>
      </w:r>
    </w:ins>
  </w:p>
  <w:p w:rsidR="00E63032" w:rsidRDefault="00E63032">
    <w:pPr>
      <w:pStyle w:val="Header"/>
      <w:rPr>
        <w:b/>
        <w:lang w:val="en-US"/>
      </w:rPr>
    </w:pPr>
  </w:p>
  <w:p w:rsidR="001E44D5" w:rsidRDefault="00E63032">
    <w:pPr>
      <w:pStyle w:val="Header"/>
    </w:pPr>
    <w:r w:rsidRPr="00D11948">
      <w:rPr>
        <w:b/>
      </w:rPr>
      <w:t>Descriptors of Practice, Component Level</w:t>
    </w:r>
    <w:r>
      <w:t xml:space="preserve"> - Evidence Collection Form</w:t>
    </w:r>
    <w:r w:rsidRPr="00B33405">
      <w:t xml:space="preserve"> </w:t>
    </w:r>
    <w:r>
      <w:t xml:space="preserve">                                                               </w:t>
    </w:r>
    <w:r w:rsidRPr="00B33405">
      <w:rPr>
        <w:b/>
        <w:bCs/>
      </w:rPr>
      <w:t>Shared Document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iErmm6g/AFJDCgNd5lgsemq/Urw=" w:salt="OQNMPXeKpdu9u9jpEmAj8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A66"/>
    <w:rsid w:val="0008219C"/>
    <w:rsid w:val="001443DA"/>
    <w:rsid w:val="0019372F"/>
    <w:rsid w:val="001A2EFF"/>
    <w:rsid w:val="001E44D5"/>
    <w:rsid w:val="002101E5"/>
    <w:rsid w:val="00253F0C"/>
    <w:rsid w:val="00511A20"/>
    <w:rsid w:val="0054726B"/>
    <w:rsid w:val="005754B9"/>
    <w:rsid w:val="005F3F0B"/>
    <w:rsid w:val="006B76C0"/>
    <w:rsid w:val="007D4A66"/>
    <w:rsid w:val="00857278"/>
    <w:rsid w:val="00900BBC"/>
    <w:rsid w:val="00962044"/>
    <w:rsid w:val="009B5F69"/>
    <w:rsid w:val="00A81231"/>
    <w:rsid w:val="00AB6EB7"/>
    <w:rsid w:val="00AE502E"/>
    <w:rsid w:val="00B63D25"/>
    <w:rsid w:val="00B7047A"/>
    <w:rsid w:val="00BC3BDF"/>
    <w:rsid w:val="00C426B5"/>
    <w:rsid w:val="00C56948"/>
    <w:rsid w:val="00CF7EEA"/>
    <w:rsid w:val="00D7197A"/>
    <w:rsid w:val="00DE4774"/>
    <w:rsid w:val="00E331C4"/>
    <w:rsid w:val="00E63032"/>
    <w:rsid w:val="00F85E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15:docId w15:val="{B114B8EF-3E47-4637-80C8-0719A9244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26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56948"/>
    <w:rPr>
      <w:rFonts w:cs="Times New Roman"/>
      <w:color w:val="0000FF"/>
      <w:u w:val="single"/>
    </w:rPr>
  </w:style>
  <w:style w:type="paragraph" w:styleId="Header">
    <w:name w:val="header"/>
    <w:basedOn w:val="Normal"/>
    <w:link w:val="HeaderChar"/>
    <w:uiPriority w:val="99"/>
    <w:rsid w:val="00C56948"/>
    <w:pPr>
      <w:tabs>
        <w:tab w:val="center" w:pos="4320"/>
        <w:tab w:val="right" w:pos="8640"/>
      </w:tabs>
    </w:pPr>
    <w:rPr>
      <w:lang w:val="x-none" w:eastAsia="x-none"/>
    </w:rPr>
  </w:style>
  <w:style w:type="character" w:customStyle="1" w:styleId="HeaderChar">
    <w:name w:val="Header Char"/>
    <w:link w:val="Header"/>
    <w:uiPriority w:val="99"/>
    <w:locked/>
    <w:rsid w:val="00C56948"/>
    <w:rPr>
      <w:sz w:val="24"/>
      <w:szCs w:val="24"/>
      <w:lang w:val="x-none" w:eastAsia="x-none" w:bidi="ar-SA"/>
    </w:rPr>
  </w:style>
  <w:style w:type="table" w:styleId="TableGrid">
    <w:name w:val="Table Grid"/>
    <w:basedOn w:val="TableNormal"/>
    <w:rsid w:val="00A81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81231"/>
    <w:rPr>
      <w:rFonts w:ascii="Tahoma" w:hAnsi="Tahoma" w:cs="Tahoma"/>
      <w:sz w:val="16"/>
      <w:szCs w:val="16"/>
    </w:rPr>
  </w:style>
  <w:style w:type="character" w:customStyle="1" w:styleId="BalloonTextChar">
    <w:name w:val="Balloon Text Char"/>
    <w:basedOn w:val="DefaultParagraphFont"/>
    <w:link w:val="BalloonText"/>
    <w:rsid w:val="00A81231"/>
    <w:rPr>
      <w:rFonts w:ascii="Tahoma" w:hAnsi="Tahoma" w:cs="Tahoma"/>
      <w:sz w:val="16"/>
      <w:szCs w:val="16"/>
    </w:rPr>
  </w:style>
  <w:style w:type="character" w:styleId="PlaceholderText">
    <w:name w:val="Placeholder Text"/>
    <w:basedOn w:val="DefaultParagraphFont"/>
    <w:uiPriority w:val="99"/>
    <w:semiHidden/>
    <w:rsid w:val="00A81231"/>
    <w:rPr>
      <w:color w:val="808080"/>
    </w:rPr>
  </w:style>
  <w:style w:type="paragraph" w:styleId="Footer">
    <w:name w:val="footer"/>
    <w:basedOn w:val="Normal"/>
    <w:link w:val="FooterChar"/>
    <w:uiPriority w:val="99"/>
    <w:rsid w:val="001E44D5"/>
    <w:pPr>
      <w:tabs>
        <w:tab w:val="center" w:pos="4680"/>
        <w:tab w:val="right" w:pos="9360"/>
      </w:tabs>
    </w:pPr>
  </w:style>
  <w:style w:type="character" w:customStyle="1" w:styleId="FooterChar">
    <w:name w:val="Footer Char"/>
    <w:basedOn w:val="DefaultParagraphFont"/>
    <w:link w:val="Footer"/>
    <w:uiPriority w:val="99"/>
    <w:rsid w:val="001E44D5"/>
    <w:rPr>
      <w:sz w:val="24"/>
      <w:szCs w:val="24"/>
    </w:rPr>
  </w:style>
  <w:style w:type="paragraph" w:styleId="Revision">
    <w:name w:val="Revision"/>
    <w:hidden/>
    <w:uiPriority w:val="99"/>
    <w:semiHidden/>
    <w:rsid w:val="00B63D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www.danielsongroup.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e\AppData\Local\Temp\Self%20Assessmen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43045CF8E364E4A9061ACDDF47D81F8"/>
        <w:category>
          <w:name w:val="General"/>
          <w:gallery w:val="placeholder"/>
        </w:category>
        <w:types>
          <w:type w:val="bbPlcHdr"/>
        </w:types>
        <w:behaviors>
          <w:behavior w:val="content"/>
        </w:behaviors>
        <w:guid w:val="{276973BB-2D7A-437A-9664-5C9BF7A1E34E}"/>
      </w:docPartPr>
      <w:docPartBody>
        <w:p w:rsidR="00A85AD6" w:rsidRDefault="00BE6934">
          <w:pPr>
            <w:pStyle w:val="A43045CF8E364E4A9061ACDDF47D81F8"/>
          </w:pPr>
          <w:r>
            <w:rPr>
              <w:rStyle w:val="PlaceholderText"/>
            </w:rPr>
            <w:t>Teacher Name</w:t>
          </w:r>
        </w:p>
      </w:docPartBody>
    </w:docPart>
    <w:docPart>
      <w:docPartPr>
        <w:name w:val="AC25AB3FEBD742C9B51D95A0775701B2"/>
        <w:category>
          <w:name w:val="General"/>
          <w:gallery w:val="placeholder"/>
        </w:category>
        <w:types>
          <w:type w:val="bbPlcHdr"/>
        </w:types>
        <w:behaviors>
          <w:behavior w:val="content"/>
        </w:behaviors>
        <w:guid w:val="{19F5111F-CE5F-4576-AD63-306E0BCA39CB}"/>
      </w:docPartPr>
      <w:docPartBody>
        <w:p w:rsidR="00A85AD6" w:rsidRDefault="00BE6934">
          <w:pPr>
            <w:pStyle w:val="AC25AB3FEBD742C9B51D95A0775701B2"/>
          </w:pPr>
          <w:r>
            <w:rPr>
              <w:rStyle w:val="PlaceholderText"/>
            </w:rPr>
            <w:t>School</w:t>
          </w:r>
        </w:p>
      </w:docPartBody>
    </w:docPart>
    <w:docPart>
      <w:docPartPr>
        <w:name w:val="027C19B07B2A476DA0F67D15562A0E94"/>
        <w:category>
          <w:name w:val="General"/>
          <w:gallery w:val="placeholder"/>
        </w:category>
        <w:types>
          <w:type w:val="bbPlcHdr"/>
        </w:types>
        <w:behaviors>
          <w:behavior w:val="content"/>
        </w:behaviors>
        <w:guid w:val="{727544BE-BEDE-4099-81A7-93684F900CD4}"/>
      </w:docPartPr>
      <w:docPartBody>
        <w:p w:rsidR="00A85AD6" w:rsidRDefault="00BE6934">
          <w:pPr>
            <w:pStyle w:val="027C19B07B2A476DA0F67D15562A0E94"/>
          </w:pPr>
          <w:r>
            <w:rPr>
              <w:rStyle w:val="PlaceholderText"/>
            </w:rPr>
            <w:t>EIN</w:t>
          </w:r>
        </w:p>
      </w:docPartBody>
    </w:docPart>
    <w:docPart>
      <w:docPartPr>
        <w:name w:val="BE06F22989114B5E9DEE3E4D7E4171DF"/>
        <w:category>
          <w:name w:val="General"/>
          <w:gallery w:val="placeholder"/>
        </w:category>
        <w:types>
          <w:type w:val="bbPlcHdr"/>
        </w:types>
        <w:behaviors>
          <w:behavior w:val="content"/>
        </w:behaviors>
        <w:guid w:val="{E41BBB4D-E9F8-432C-85DC-AD1F43E39B5F}"/>
      </w:docPartPr>
      <w:docPartBody>
        <w:p w:rsidR="00A85AD6" w:rsidRDefault="00BE6934">
          <w:pPr>
            <w:pStyle w:val="BE06F22989114B5E9DEE3E4D7E4171DF"/>
          </w:pPr>
          <w:r>
            <w:rPr>
              <w:rStyle w:val="PlaceholderText"/>
            </w:rPr>
            <w:t>Date</w:t>
          </w:r>
        </w:p>
      </w:docPartBody>
    </w:docPart>
    <w:docPart>
      <w:docPartPr>
        <w:name w:val="8C9F1330FAB5464C93869C9E1B771A68"/>
        <w:category>
          <w:name w:val="General"/>
          <w:gallery w:val="placeholder"/>
        </w:category>
        <w:types>
          <w:type w:val="bbPlcHdr"/>
        </w:types>
        <w:behaviors>
          <w:behavior w:val="content"/>
        </w:behaviors>
        <w:guid w:val="{0E21CA4A-CA79-4C4E-A9E9-40C68C1A39B1}"/>
      </w:docPartPr>
      <w:docPartBody>
        <w:p w:rsidR="00A85AD6" w:rsidRDefault="00BE6934">
          <w:pPr>
            <w:pStyle w:val="8C9F1330FAB5464C93869C9E1B771A68"/>
          </w:pPr>
          <w:r>
            <w:rPr>
              <w:rStyle w:val="PlaceholderText"/>
            </w:rPr>
            <w:t>Observer  Name</w:t>
          </w:r>
        </w:p>
      </w:docPartBody>
    </w:docPart>
    <w:docPart>
      <w:docPartPr>
        <w:name w:val="3509218A213C4EC5A98245D5465B4F6B"/>
        <w:category>
          <w:name w:val="General"/>
          <w:gallery w:val="placeholder"/>
        </w:category>
        <w:types>
          <w:type w:val="bbPlcHdr"/>
        </w:types>
        <w:behaviors>
          <w:behavior w:val="content"/>
        </w:behaviors>
        <w:guid w:val="{22C30A4F-6D9A-40D4-A66F-94285E28B714}"/>
      </w:docPartPr>
      <w:docPartBody>
        <w:p w:rsidR="00A85AD6" w:rsidRDefault="00BE6934">
          <w:pPr>
            <w:pStyle w:val="3509218A213C4EC5A98245D5465B4F6B"/>
          </w:pPr>
          <w:r>
            <w:rPr>
              <w:rStyle w:val="PlaceholderText"/>
            </w:rPr>
            <w:t>Click here to enter evidence</w:t>
          </w:r>
          <w:r w:rsidRPr="003B1A00">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934"/>
    <w:rsid w:val="004F5710"/>
    <w:rsid w:val="00A60470"/>
    <w:rsid w:val="00A85AD6"/>
    <w:rsid w:val="00BE6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43045CF8E364E4A9061ACDDF47D81F8">
    <w:name w:val="A43045CF8E364E4A9061ACDDF47D81F8"/>
  </w:style>
  <w:style w:type="paragraph" w:customStyle="1" w:styleId="AC25AB3FEBD742C9B51D95A0775701B2">
    <w:name w:val="AC25AB3FEBD742C9B51D95A0775701B2"/>
  </w:style>
  <w:style w:type="paragraph" w:customStyle="1" w:styleId="027C19B07B2A476DA0F67D15562A0E94">
    <w:name w:val="027C19B07B2A476DA0F67D15562A0E94"/>
  </w:style>
  <w:style w:type="paragraph" w:customStyle="1" w:styleId="BE06F22989114B5E9DEE3E4D7E4171DF">
    <w:name w:val="BE06F22989114B5E9DEE3E4D7E4171DF"/>
  </w:style>
  <w:style w:type="paragraph" w:customStyle="1" w:styleId="8C9F1330FAB5464C93869C9E1B771A68">
    <w:name w:val="8C9F1330FAB5464C93869C9E1B771A68"/>
  </w:style>
  <w:style w:type="paragraph" w:customStyle="1" w:styleId="3509218A213C4EC5A98245D5465B4F6B">
    <w:name w:val="3509218A213C4EC5A98245D5465B4F6B"/>
  </w:style>
  <w:style w:type="paragraph" w:customStyle="1" w:styleId="EF46730DB845437192C88E96CB1018BE">
    <w:name w:val="EF46730DB845437192C88E96CB1018BE"/>
  </w:style>
  <w:style w:type="paragraph" w:customStyle="1" w:styleId="5439F21AA8DB4223AA370CEBA15DCE8E">
    <w:name w:val="5439F21AA8DB4223AA370CEBA15DCE8E"/>
  </w:style>
  <w:style w:type="paragraph" w:customStyle="1" w:styleId="3EAB79FC2A144F368A0474C8D260FEDE">
    <w:name w:val="3EAB79FC2A144F368A0474C8D260FEDE"/>
  </w:style>
  <w:style w:type="paragraph" w:customStyle="1" w:styleId="67A9407968D046DC9575C7AE6010C8EC">
    <w:name w:val="67A9407968D046DC9575C7AE6010C8EC"/>
  </w:style>
  <w:style w:type="paragraph" w:customStyle="1" w:styleId="D4F78AEBC4204A66BB1CE5ADE219C30E">
    <w:name w:val="D4F78AEBC4204A66BB1CE5ADE219C30E"/>
  </w:style>
  <w:style w:type="paragraph" w:customStyle="1" w:styleId="7AF3CD191E73482CA074E65EAA16FE72">
    <w:name w:val="7AF3CD191E73482CA074E65EAA16FE72"/>
  </w:style>
  <w:style w:type="paragraph" w:customStyle="1" w:styleId="3AD7A94AE59043BCAF7A77843CEC95EB">
    <w:name w:val="3AD7A94AE59043BCAF7A77843CEC95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Self Assessment Form.dotx</Template>
  <TotalTime>1</TotalTime>
  <Pages>4</Pages>
  <Words>1392</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Self Assessment Form                                                                                          Teacher</vt:lpstr>
    </vt:vector>
  </TitlesOfParts>
  <Company>Prince George's County Public Schools</Company>
  <LinksUpToDate>false</LinksUpToDate>
  <CharactersWithSpaces>9315</CharactersWithSpaces>
  <SharedDoc>false</SharedDoc>
  <HLinks>
    <vt:vector size="24" baseType="variant">
      <vt:variant>
        <vt:i4>2949163</vt:i4>
      </vt:variant>
      <vt:variant>
        <vt:i4>9</vt:i4>
      </vt:variant>
      <vt:variant>
        <vt:i4>0</vt:i4>
      </vt:variant>
      <vt:variant>
        <vt:i4>5</vt:i4>
      </vt:variant>
      <vt:variant>
        <vt:lpwstr>http://www.danielsongroup.org/</vt:lpwstr>
      </vt:variant>
      <vt:variant>
        <vt:lpwstr/>
      </vt:variant>
      <vt:variant>
        <vt:i4>2949163</vt:i4>
      </vt:variant>
      <vt:variant>
        <vt:i4>6</vt:i4>
      </vt:variant>
      <vt:variant>
        <vt:i4>0</vt:i4>
      </vt:variant>
      <vt:variant>
        <vt:i4>5</vt:i4>
      </vt:variant>
      <vt:variant>
        <vt:lpwstr>http://www.danielsongroup.org/</vt:lpwstr>
      </vt:variant>
      <vt:variant>
        <vt:lpwstr/>
      </vt:variant>
      <vt:variant>
        <vt:i4>2949163</vt:i4>
      </vt:variant>
      <vt:variant>
        <vt:i4>3</vt:i4>
      </vt:variant>
      <vt:variant>
        <vt:i4>0</vt:i4>
      </vt:variant>
      <vt:variant>
        <vt:i4>5</vt:i4>
      </vt:variant>
      <vt:variant>
        <vt:lpwstr>http://www.danielsongroup.org/</vt:lpwstr>
      </vt:variant>
      <vt:variant>
        <vt:lpwstr/>
      </vt:variant>
      <vt:variant>
        <vt:i4>2949163</vt:i4>
      </vt:variant>
      <vt:variant>
        <vt:i4>0</vt:i4>
      </vt:variant>
      <vt:variant>
        <vt:i4>0</vt:i4>
      </vt:variant>
      <vt:variant>
        <vt:i4>5</vt:i4>
      </vt:variant>
      <vt:variant>
        <vt:lpwstr>http://www.danielsongroup.org/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 Assessment Form                                                                                          Teacher</dc:title>
  <dc:creator>Julie</dc:creator>
  <cp:lastModifiedBy>Julie Coates</cp:lastModifiedBy>
  <cp:revision>2</cp:revision>
  <dcterms:created xsi:type="dcterms:W3CDTF">2018-05-14T06:10:00Z</dcterms:created>
  <dcterms:modified xsi:type="dcterms:W3CDTF">2018-05-14T06:10:00Z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1P_qcBsTa7_FEXOJFpMGIsBP_39GCP0t9CT1h5l_fA10</vt:lpwstr>
  </property>
  <property fmtid="{D5CDD505-2E9C-101B-9397-08002B2CF9AE}" pid="4" name="Google.Documents.RevisionId">
    <vt:lpwstr>09351618698090055953</vt:lpwstr>
  </property>
  <property fmtid="{D5CDD505-2E9C-101B-9397-08002B2CF9AE}" pid="5" name="Google.Documents.PreviousRevisionId">
    <vt:lpwstr>10098104519472670271</vt:lpwstr>
  </property>
  <property fmtid="{D5CDD505-2E9C-101B-9397-08002B2CF9AE}" pid="6" name="Google.Documents.PluginVersion">
    <vt:lpwstr>2.0.2662.553</vt:lpwstr>
  </property>
  <property fmtid="{D5CDD505-2E9C-101B-9397-08002B2CF9AE}" pid="7" name="Google.Documents.MergeIncapabilityFlags">
    <vt:i4>0</vt:i4>
  </property>
</Properties>
</file>